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0E6C" w14:textId="41A87CEC" w:rsidR="00B63682" w:rsidRPr="0094151E" w:rsidRDefault="0094151E" w:rsidP="0094151E">
      <w:pPr>
        <w:jc w:val="center"/>
        <w:rPr>
          <w:b/>
        </w:rPr>
      </w:pPr>
      <w:r w:rsidRPr="0094151E">
        <w:rPr>
          <w:b/>
        </w:rPr>
        <w:t xml:space="preserve">ALAMEDA ALLIANCE FOR HEALTH </w:t>
      </w:r>
      <w:r w:rsidRPr="0094151E">
        <w:rPr>
          <w:b/>
        </w:rPr>
        <w:br/>
      </w:r>
      <w:proofErr w:type="gramStart"/>
      <w:r w:rsidRPr="0094151E">
        <w:rPr>
          <w:b/>
        </w:rPr>
        <w:t>SAFETY-NET</w:t>
      </w:r>
      <w:proofErr w:type="gramEnd"/>
      <w:r w:rsidRPr="0094151E">
        <w:rPr>
          <w:b/>
        </w:rPr>
        <w:t xml:space="preserve"> SUSTAINABILITY FUND</w:t>
      </w:r>
      <w:r w:rsidR="00094CE9">
        <w:rPr>
          <w:b/>
        </w:rPr>
        <w:t xml:space="preserve"> APPLICATION</w:t>
      </w:r>
    </w:p>
    <w:p w14:paraId="6A5CD1C4" w14:textId="66928D40" w:rsidR="002010EE" w:rsidRDefault="002010EE">
      <w:pPr>
        <w:rPr>
          <w:b/>
        </w:rPr>
      </w:pPr>
      <w:r>
        <w:t xml:space="preserve">Thank you for your interest in the Alameda Alliance for Health Safety-net Sustainability Fund. </w:t>
      </w:r>
      <w:r w:rsidR="004A6E58">
        <w:t>For more information on eligibility, definitions, and the types of fund</w:t>
      </w:r>
      <w:r>
        <w:t xml:space="preserve">ing categories, </w:t>
      </w:r>
      <w:r w:rsidR="004A6E58">
        <w:t xml:space="preserve">please visit our eligibility webpage </w:t>
      </w:r>
      <w:hyperlink r:id="rId6" w:history="1">
        <w:r w:rsidR="004A6E58" w:rsidRPr="00B63682">
          <w:rPr>
            <w:rStyle w:val="Hyperlink"/>
            <w:b/>
          </w:rPr>
          <w:t>here</w:t>
        </w:r>
      </w:hyperlink>
      <w:r w:rsidR="004A6E58" w:rsidRPr="004A6E58">
        <w:rPr>
          <w:b/>
        </w:rPr>
        <w:t xml:space="preserve">. </w:t>
      </w:r>
    </w:p>
    <w:p w14:paraId="442D10D7" w14:textId="3D895509" w:rsidR="003C5EDE" w:rsidRDefault="00514E90">
      <w:pPr>
        <w:rPr>
          <w:b/>
        </w:rPr>
      </w:pPr>
      <w:r>
        <w:rPr>
          <w:b/>
        </w:rPr>
        <w:t>Respond to all applicable questions</w:t>
      </w:r>
      <w:r w:rsidR="00C35D3E">
        <w:rPr>
          <w:b/>
        </w:rPr>
        <w:t>;</w:t>
      </w:r>
      <w:r>
        <w:rPr>
          <w:b/>
        </w:rPr>
        <w:t xml:space="preserve"> </w:t>
      </w:r>
      <w:proofErr w:type="gramStart"/>
      <w:r>
        <w:rPr>
          <w:b/>
        </w:rPr>
        <w:t>incomplete applications may not be considered by the Evaluation Committee</w:t>
      </w:r>
      <w:proofErr w:type="gramEnd"/>
      <w:r>
        <w:rPr>
          <w:b/>
        </w:rPr>
        <w:t>.</w:t>
      </w:r>
      <w:r w:rsidR="00F6613F">
        <w:rPr>
          <w:b/>
        </w:rPr>
        <w:t xml:space="preserve"> </w:t>
      </w:r>
      <w:r w:rsidR="00F6613F" w:rsidRPr="00C31B9A">
        <w:t xml:space="preserve">If an </w:t>
      </w:r>
      <w:proofErr w:type="gramStart"/>
      <w:r w:rsidR="00F6613F" w:rsidRPr="00C31B9A">
        <w:t>open ended</w:t>
      </w:r>
      <w:proofErr w:type="gramEnd"/>
      <w:r w:rsidR="00F6613F" w:rsidRPr="00C31B9A">
        <w:t xml:space="preserve"> question does not apply to your organization, please respond with “Not Applicable or N/A.”</w:t>
      </w:r>
      <w:r>
        <w:rPr>
          <w:b/>
        </w:rPr>
        <w:t xml:space="preserve"> </w:t>
      </w:r>
    </w:p>
    <w:p w14:paraId="1DED0897" w14:textId="3FF0945E" w:rsidR="002010EE" w:rsidRDefault="002010EE">
      <w:pPr>
        <w:rPr>
          <w:b/>
        </w:rPr>
      </w:pPr>
      <w:r>
        <w:rPr>
          <w:b/>
        </w:rPr>
        <w:t xml:space="preserve">Submit your completed application to </w:t>
      </w:r>
      <w:hyperlink r:id="rId7" w:history="1">
        <w:r w:rsidR="004A6E58" w:rsidRPr="00D03AFF">
          <w:rPr>
            <w:rStyle w:val="Hyperlink"/>
            <w:b/>
          </w:rPr>
          <w:t>legal@alamedaalliance.org</w:t>
        </w:r>
      </w:hyperlink>
      <w:r>
        <w:rPr>
          <w:b/>
        </w:rPr>
        <w:t xml:space="preserve">, and include: </w:t>
      </w:r>
    </w:p>
    <w:p w14:paraId="0BC2E51C" w14:textId="7D704526" w:rsidR="002010EE" w:rsidRDefault="002010EE" w:rsidP="002010EE">
      <w:pPr>
        <w:pStyle w:val="ListParagraph"/>
        <w:numPr>
          <w:ilvl w:val="0"/>
          <w:numId w:val="3"/>
        </w:numPr>
        <w:rPr>
          <w:b/>
        </w:rPr>
      </w:pPr>
      <w:r>
        <w:rPr>
          <w:b/>
        </w:rPr>
        <w:t>A recent W-9</w:t>
      </w:r>
    </w:p>
    <w:p w14:paraId="7BA5363D" w14:textId="31D154BF" w:rsidR="00514E90" w:rsidRPr="004A6E58" w:rsidRDefault="002010EE" w:rsidP="002010EE">
      <w:pPr>
        <w:pStyle w:val="ListParagraph"/>
      </w:pPr>
      <w:r>
        <w:rPr>
          <w:b/>
        </w:rPr>
        <w:t xml:space="preserve">Additional documentation as requested by any of the questions below. </w:t>
      </w:r>
    </w:p>
    <w:tbl>
      <w:tblPr>
        <w:tblStyle w:val="TableGrid"/>
        <w:tblW w:w="0" w:type="auto"/>
        <w:tblLook w:val="04A0" w:firstRow="1" w:lastRow="0" w:firstColumn="1" w:lastColumn="0" w:noHBand="0" w:noVBand="1"/>
      </w:tblPr>
      <w:tblGrid>
        <w:gridCol w:w="9350"/>
      </w:tblGrid>
      <w:tr w:rsidR="002010EE" w14:paraId="138089E0" w14:textId="77777777" w:rsidTr="00803D63">
        <w:tc>
          <w:tcPr>
            <w:tcW w:w="9350" w:type="dxa"/>
          </w:tcPr>
          <w:p w14:paraId="17C8F58B" w14:textId="44F3E411" w:rsidR="002010EE" w:rsidRPr="00803D63" w:rsidRDefault="002010EE">
            <w:pPr>
              <w:rPr>
                <w:b/>
              </w:rPr>
            </w:pPr>
            <w:r>
              <w:rPr>
                <w:b/>
              </w:rPr>
              <w:t xml:space="preserve">SECTION I </w:t>
            </w:r>
          </w:p>
        </w:tc>
      </w:tr>
      <w:tr w:rsidR="00803D63" w14:paraId="41382574" w14:textId="77777777" w:rsidTr="00803D63">
        <w:tc>
          <w:tcPr>
            <w:tcW w:w="9350" w:type="dxa"/>
          </w:tcPr>
          <w:p w14:paraId="66C57C23" w14:textId="77777777" w:rsidR="00803D63" w:rsidRPr="00803D63" w:rsidRDefault="00803D63">
            <w:pPr>
              <w:rPr>
                <w:b/>
              </w:rPr>
            </w:pPr>
            <w:r w:rsidRPr="00803D63">
              <w:rPr>
                <w:b/>
              </w:rPr>
              <w:t>Organization Name</w:t>
            </w:r>
          </w:p>
        </w:tc>
      </w:tr>
      <w:tr w:rsidR="00803D63" w14:paraId="35250D0E" w14:textId="77777777" w:rsidTr="00803D63">
        <w:tc>
          <w:tcPr>
            <w:tcW w:w="9350" w:type="dxa"/>
          </w:tcPr>
          <w:p w14:paraId="2201ABB5" w14:textId="40C42F1D" w:rsidR="00803D63" w:rsidRDefault="00BF3D24" w:rsidP="00BF3D24">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803D63" w14:paraId="6E29610E" w14:textId="77777777" w:rsidTr="00803D63">
        <w:tc>
          <w:tcPr>
            <w:tcW w:w="9350" w:type="dxa"/>
          </w:tcPr>
          <w:p w14:paraId="6972A4CE" w14:textId="77777777" w:rsidR="00803D63" w:rsidRPr="00803D63" w:rsidRDefault="00803D63">
            <w:pPr>
              <w:rPr>
                <w:b/>
              </w:rPr>
            </w:pPr>
            <w:r w:rsidRPr="00803D63">
              <w:rPr>
                <w:b/>
              </w:rPr>
              <w:t>Organization Address</w:t>
            </w:r>
          </w:p>
        </w:tc>
      </w:tr>
      <w:tr w:rsidR="004A6E58" w14:paraId="06B73CC4" w14:textId="77777777" w:rsidTr="00803D63">
        <w:tc>
          <w:tcPr>
            <w:tcW w:w="9350" w:type="dxa"/>
          </w:tcPr>
          <w:p w14:paraId="31BBA50A" w14:textId="019596CE" w:rsidR="004A6E58" w:rsidRPr="00803D63" w:rsidRDefault="00BF3D24" w:rsidP="00BF3D24">
            <w:pPr>
              <w:rPr>
                <w:b/>
              </w:rPr>
            </w:pP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4A6E58" w14:paraId="5C1DE2DB" w14:textId="77777777" w:rsidTr="00803D63">
        <w:tc>
          <w:tcPr>
            <w:tcW w:w="9350" w:type="dxa"/>
          </w:tcPr>
          <w:p w14:paraId="06AAA8E4" w14:textId="4F16F582" w:rsidR="004A6E58" w:rsidRPr="00803D63" w:rsidRDefault="00BF3D24">
            <w:pPr>
              <w:rPr>
                <w:b/>
              </w:rPr>
            </w:pPr>
            <w:r>
              <w:rPr>
                <w:b/>
              </w:rPr>
              <w:t>Description of Entity</w:t>
            </w:r>
          </w:p>
        </w:tc>
      </w:tr>
      <w:tr w:rsidR="004A6E58" w14:paraId="614341CC" w14:textId="77777777" w:rsidTr="00803D63">
        <w:tc>
          <w:tcPr>
            <w:tcW w:w="9350" w:type="dxa"/>
          </w:tcPr>
          <w:p w14:paraId="45E0EF25" w14:textId="56AC46A4" w:rsidR="004A6E58" w:rsidRPr="00803D63" w:rsidRDefault="00BF3D24">
            <w:pPr>
              <w:rPr>
                <w:b/>
              </w:rPr>
            </w:pP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4A6E58" w14:paraId="0EBEA81C" w14:textId="77777777" w:rsidTr="00803D63">
        <w:tc>
          <w:tcPr>
            <w:tcW w:w="9350" w:type="dxa"/>
          </w:tcPr>
          <w:p w14:paraId="708739BB" w14:textId="3ED54D00" w:rsidR="004A6E58" w:rsidRPr="00803D63" w:rsidRDefault="00BF3D24">
            <w:pPr>
              <w:rPr>
                <w:b/>
              </w:rPr>
            </w:pPr>
            <w:r>
              <w:rPr>
                <w:b/>
              </w:rPr>
              <w:t xml:space="preserve">Contact information </w:t>
            </w:r>
          </w:p>
        </w:tc>
      </w:tr>
      <w:tr w:rsidR="004A6E58" w14:paraId="2C8211AC" w14:textId="77777777" w:rsidTr="00803D63">
        <w:tc>
          <w:tcPr>
            <w:tcW w:w="9350" w:type="dxa"/>
          </w:tcPr>
          <w:p w14:paraId="1E012200" w14:textId="62EEE10F" w:rsidR="004A6E58" w:rsidRPr="00803D63" w:rsidRDefault="00BF3D24" w:rsidP="00BF3D24">
            <w:pPr>
              <w:ind w:left="720"/>
              <w:rPr>
                <w:b/>
              </w:rPr>
            </w:pPr>
            <w:r>
              <w:rPr>
                <w:b/>
              </w:rPr>
              <w:t xml:space="preserve">Name: </w:t>
            </w:r>
            <w:r>
              <w:rPr>
                <w:b/>
              </w:rPr>
              <w:fldChar w:fldCharType="begin">
                <w:ffData>
                  <w:name w:val="Text4"/>
                  <w:enabled/>
                  <w:calcOnExit w:val="0"/>
                  <w:textInput/>
                </w:ffData>
              </w:fldChar>
            </w:r>
            <w:bookmarkStart w:id="3"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BF3D24" w14:paraId="68864965" w14:textId="77777777" w:rsidTr="00803D63">
        <w:tc>
          <w:tcPr>
            <w:tcW w:w="9350" w:type="dxa"/>
          </w:tcPr>
          <w:p w14:paraId="1846A074" w14:textId="4409805E" w:rsidR="00BF3D24" w:rsidRDefault="00BF3D24" w:rsidP="00BF3D24">
            <w:pPr>
              <w:ind w:left="720"/>
              <w:rPr>
                <w:b/>
              </w:rPr>
            </w:pPr>
            <w:r>
              <w:rPr>
                <w:b/>
              </w:rPr>
              <w:t xml:space="preserve">Phone Number: </w:t>
            </w:r>
            <w:r>
              <w:rPr>
                <w:b/>
              </w:rPr>
              <w:fldChar w:fldCharType="begin">
                <w:ffData>
                  <w:name w:val="Text5"/>
                  <w:enabled/>
                  <w:calcOnExit w:val="0"/>
                  <w:textInput/>
                </w:ffData>
              </w:fldChar>
            </w:r>
            <w:bookmarkStart w:id="4"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BF3D24" w14:paraId="77B6F944" w14:textId="77777777" w:rsidTr="00803D63">
        <w:tc>
          <w:tcPr>
            <w:tcW w:w="9350" w:type="dxa"/>
          </w:tcPr>
          <w:p w14:paraId="06FB74A8" w14:textId="0F6EA082" w:rsidR="00BF3D24" w:rsidRDefault="00BF3D24" w:rsidP="00BF3D24">
            <w:pPr>
              <w:ind w:left="720"/>
              <w:rPr>
                <w:b/>
              </w:rPr>
            </w:pPr>
            <w:r>
              <w:rPr>
                <w:b/>
              </w:rPr>
              <w:t xml:space="preserve">Email Address:   </w:t>
            </w:r>
            <w:r>
              <w:rPr>
                <w:b/>
              </w:rPr>
              <w:fldChar w:fldCharType="begin">
                <w:ffData>
                  <w:name w:val="Text6"/>
                  <w:enabled/>
                  <w:calcOnExit w:val="0"/>
                  <w:textInput/>
                </w:ffData>
              </w:fldChar>
            </w:r>
            <w:bookmarkStart w:id="5"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BF3D24" w14:paraId="08B4E3BA" w14:textId="77777777" w:rsidTr="00803D63">
        <w:tc>
          <w:tcPr>
            <w:tcW w:w="9350" w:type="dxa"/>
          </w:tcPr>
          <w:p w14:paraId="3C970558" w14:textId="77777777" w:rsidR="00BF3D24" w:rsidRDefault="00BF3D24" w:rsidP="00BF3D24">
            <w:pPr>
              <w:ind w:left="720"/>
              <w:rPr>
                <w:b/>
              </w:rPr>
            </w:pPr>
          </w:p>
        </w:tc>
      </w:tr>
      <w:tr w:rsidR="00BF3D24" w14:paraId="3A9C6D38" w14:textId="77777777" w:rsidTr="00803D63">
        <w:tc>
          <w:tcPr>
            <w:tcW w:w="9350" w:type="dxa"/>
          </w:tcPr>
          <w:p w14:paraId="4C497F10" w14:textId="1A646A45" w:rsidR="00BF3D24" w:rsidRDefault="00514E90" w:rsidP="00BF3D24">
            <w:pPr>
              <w:rPr>
                <w:b/>
              </w:rPr>
            </w:pPr>
            <w:r>
              <w:rPr>
                <w:b/>
              </w:rPr>
              <w:t>Provide your</w:t>
            </w:r>
            <w:r w:rsidR="00BF3D24">
              <w:rPr>
                <w:b/>
              </w:rPr>
              <w:t xml:space="preserve"> Mission and Vision:</w:t>
            </w:r>
          </w:p>
        </w:tc>
      </w:tr>
      <w:tr w:rsidR="00BF3D24" w14:paraId="1BD16A2C" w14:textId="77777777" w:rsidTr="00803D63">
        <w:tc>
          <w:tcPr>
            <w:tcW w:w="9350" w:type="dxa"/>
          </w:tcPr>
          <w:p w14:paraId="663F0C8D" w14:textId="65948EDB" w:rsidR="00BF3D24" w:rsidRDefault="00BF3D24" w:rsidP="00BF3D24">
            <w:pPr>
              <w:rPr>
                <w:b/>
              </w:rPr>
            </w:pPr>
            <w:r>
              <w:rPr>
                <w:b/>
              </w:rPr>
              <w:fldChar w:fldCharType="begin">
                <w:ffData>
                  <w:name w:val="Text7"/>
                  <w:enabled/>
                  <w:calcOnExit w:val="0"/>
                  <w:textInput/>
                </w:ffData>
              </w:fldChar>
            </w:r>
            <w:bookmarkStart w:id="6"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bl>
    <w:p w14:paraId="447D3758" w14:textId="77777777" w:rsidR="00E935FA" w:rsidRDefault="00E935FA"/>
    <w:tbl>
      <w:tblPr>
        <w:tblStyle w:val="TableGrid"/>
        <w:tblW w:w="0" w:type="auto"/>
        <w:tblLook w:val="04A0" w:firstRow="1" w:lastRow="0" w:firstColumn="1" w:lastColumn="0" w:noHBand="0" w:noVBand="1"/>
      </w:tblPr>
      <w:tblGrid>
        <w:gridCol w:w="9350"/>
      </w:tblGrid>
      <w:tr w:rsidR="00803D63" w14:paraId="1094D9E0" w14:textId="77777777" w:rsidTr="00803D63">
        <w:tc>
          <w:tcPr>
            <w:tcW w:w="9350" w:type="dxa"/>
            <w:shd w:val="clear" w:color="auto" w:fill="D5DCE4" w:themeFill="text2" w:themeFillTint="33"/>
          </w:tcPr>
          <w:p w14:paraId="12C0FC1F" w14:textId="77777777" w:rsidR="00803D63" w:rsidRPr="00803D63" w:rsidRDefault="00803D63" w:rsidP="00BF3D24">
            <w:pPr>
              <w:rPr>
                <w:b/>
              </w:rPr>
            </w:pPr>
            <w:r w:rsidRPr="00803D63">
              <w:rPr>
                <w:b/>
              </w:rPr>
              <w:t>SECTION II</w:t>
            </w:r>
          </w:p>
        </w:tc>
      </w:tr>
      <w:tr w:rsidR="00803D63" w14:paraId="2BBCB420" w14:textId="77777777" w:rsidTr="00BF3D24">
        <w:tc>
          <w:tcPr>
            <w:tcW w:w="9350" w:type="dxa"/>
          </w:tcPr>
          <w:p w14:paraId="39772B16" w14:textId="77777777" w:rsidR="00803D63" w:rsidRDefault="00803D63" w:rsidP="00BF3D24"/>
        </w:tc>
      </w:tr>
      <w:tr w:rsidR="00803D63" w14:paraId="7EF11B7E" w14:textId="77777777" w:rsidTr="00803D63">
        <w:tc>
          <w:tcPr>
            <w:tcW w:w="9350" w:type="dxa"/>
            <w:shd w:val="clear" w:color="auto" w:fill="DEEAF6" w:themeFill="accent1" w:themeFillTint="33"/>
          </w:tcPr>
          <w:p w14:paraId="0156EDE5" w14:textId="77777777" w:rsidR="00803D63" w:rsidRPr="00803D63" w:rsidRDefault="00803D63" w:rsidP="00BF3D24">
            <w:pPr>
              <w:rPr>
                <w:b/>
              </w:rPr>
            </w:pPr>
            <w:r w:rsidRPr="00803D63">
              <w:rPr>
                <w:b/>
              </w:rPr>
              <w:t xml:space="preserve">2.1 What kind of funding are you applying </w:t>
            </w:r>
            <w:proofErr w:type="gramStart"/>
            <w:r w:rsidRPr="00803D63">
              <w:rPr>
                <w:b/>
              </w:rPr>
              <w:t>for</w:t>
            </w:r>
            <w:proofErr w:type="gramEnd"/>
            <w:r w:rsidRPr="00803D63">
              <w:rPr>
                <w:b/>
              </w:rPr>
              <w:t xml:space="preserve">? Please select all that apply, applicants </w:t>
            </w:r>
            <w:proofErr w:type="gramStart"/>
            <w:r w:rsidRPr="00803D63">
              <w:rPr>
                <w:b/>
              </w:rPr>
              <w:t>may be considered</w:t>
            </w:r>
            <w:proofErr w:type="gramEnd"/>
            <w:r w:rsidRPr="00803D63">
              <w:rPr>
                <w:b/>
              </w:rPr>
              <w:t xml:space="preserve"> for multiple funding options at the discretion of the Evaluation Committee.</w:t>
            </w:r>
            <w:r>
              <w:rPr>
                <w:b/>
              </w:rPr>
              <w:t xml:space="preserve"> </w:t>
            </w:r>
          </w:p>
        </w:tc>
      </w:tr>
      <w:tr w:rsidR="00803D63" w14:paraId="76B7226B" w14:textId="77777777" w:rsidTr="00BF3D24">
        <w:tc>
          <w:tcPr>
            <w:tcW w:w="9350" w:type="dxa"/>
          </w:tcPr>
          <w:p w14:paraId="02B89E8C" w14:textId="77777777" w:rsidR="00803D63" w:rsidRDefault="00803D63" w:rsidP="00803D63">
            <w:pPr>
              <w:spacing w:line="360" w:lineRule="auto"/>
              <w:ind w:left="720"/>
            </w:pPr>
          </w:p>
          <w:bookmarkStart w:id="7" w:name="_GoBack"/>
          <w:p w14:paraId="7FA723EB" w14:textId="6E090155" w:rsidR="00803D63" w:rsidRDefault="00094CE9" w:rsidP="007252CF">
            <w:pPr>
              <w:spacing w:line="360" w:lineRule="auto"/>
            </w:pPr>
            <w:r w:rsidRPr="00094CE9">
              <w:rPr>
                <w:rFonts w:eastAsia="MS Gothic" w:cstheme="minorHAnsi"/>
              </w:rPr>
              <w:fldChar w:fldCharType="begin">
                <w:ffData>
                  <w:name w:val="Check1"/>
                  <w:enabled/>
                  <w:calcOnExit w:val="0"/>
                  <w:checkBox>
                    <w:sizeAuto/>
                    <w:default w:val="0"/>
                    <w:checked w:val="0"/>
                  </w:checkBox>
                </w:ffData>
              </w:fldChar>
            </w:r>
            <w:bookmarkStart w:id="8" w:name="Check1"/>
            <w:r w:rsidRPr="00094CE9">
              <w:rPr>
                <w:rFonts w:eastAsia="MS Gothic" w:cstheme="minorHAnsi"/>
              </w:rPr>
              <w:instrText xml:space="preserve"> FORMCHECKBOX </w:instrText>
            </w:r>
            <w:ins w:id="9" w:author="Lewis, Michelle" w:date="2020-07-08T22:08:00Z">
              <w:r w:rsidR="00177F1D" w:rsidRPr="00094CE9">
                <w:rPr>
                  <w:rFonts w:eastAsia="MS Gothic" w:cstheme="minorHAnsi"/>
                </w:rPr>
              </w:r>
            </w:ins>
            <w:r w:rsidR="00177F1D">
              <w:rPr>
                <w:rFonts w:eastAsia="MS Gothic" w:cstheme="minorHAnsi"/>
              </w:rPr>
              <w:fldChar w:fldCharType="separate"/>
            </w:r>
            <w:r w:rsidRPr="00094CE9">
              <w:rPr>
                <w:rFonts w:eastAsia="MS Gothic" w:cstheme="minorHAnsi"/>
              </w:rPr>
              <w:fldChar w:fldCharType="end"/>
            </w:r>
            <w:bookmarkEnd w:id="8"/>
            <w:bookmarkEnd w:id="7"/>
            <w:r w:rsidRPr="00094CE9">
              <w:rPr>
                <w:rFonts w:eastAsia="MS Gothic" w:cstheme="minorHAnsi"/>
              </w:rPr>
              <w:t xml:space="preserve"> </w:t>
            </w:r>
            <w:r w:rsidR="00803D63" w:rsidRPr="00094CE9">
              <w:rPr>
                <w:rFonts w:cstheme="minorHAnsi"/>
              </w:rPr>
              <w:t>COVID</w:t>
            </w:r>
            <w:r w:rsidR="00803D63">
              <w:t>-19 Testing</w:t>
            </w:r>
          </w:p>
          <w:p w14:paraId="4A19DE04" w14:textId="7327BA26" w:rsidR="00803D63" w:rsidRDefault="00094CE9" w:rsidP="007252CF">
            <w:pPr>
              <w:spacing w:line="360" w:lineRule="auto"/>
            </w:pPr>
            <w:r>
              <w:fldChar w:fldCharType="begin">
                <w:ffData>
                  <w:name w:val="Check4"/>
                  <w:enabled/>
                  <w:calcOnExit w:val="0"/>
                  <w:checkBox>
                    <w:sizeAuto/>
                    <w:default w:val="0"/>
                  </w:checkBox>
                </w:ffData>
              </w:fldChar>
            </w:r>
            <w:bookmarkStart w:id="10" w:name="Check4"/>
            <w:r>
              <w:instrText xml:space="preserve"> FORMCHECKBOX </w:instrText>
            </w:r>
            <w:r w:rsidR="00177F1D">
              <w:fldChar w:fldCharType="separate"/>
            </w:r>
            <w:r>
              <w:fldChar w:fldCharType="end"/>
            </w:r>
            <w:bookmarkEnd w:id="10"/>
            <w:r>
              <w:t xml:space="preserve"> </w:t>
            </w:r>
            <w:r w:rsidR="00803D63">
              <w:t>Safety-Net Health Center</w:t>
            </w:r>
          </w:p>
          <w:p w14:paraId="5D6722BB" w14:textId="2DA91D83" w:rsidR="00803D63" w:rsidRDefault="00094CE9" w:rsidP="007252CF">
            <w:pPr>
              <w:spacing w:line="360" w:lineRule="auto"/>
            </w:pPr>
            <w:r>
              <w:fldChar w:fldCharType="begin">
                <w:ffData>
                  <w:name w:val="Check5"/>
                  <w:enabled/>
                  <w:calcOnExit w:val="0"/>
                  <w:checkBox>
                    <w:sizeAuto/>
                    <w:default w:val="0"/>
                  </w:checkBox>
                </w:ffData>
              </w:fldChar>
            </w:r>
            <w:bookmarkStart w:id="11" w:name="Check5"/>
            <w:r>
              <w:instrText xml:space="preserve"> FORMCHECKBOX </w:instrText>
            </w:r>
            <w:r w:rsidR="00177F1D">
              <w:fldChar w:fldCharType="separate"/>
            </w:r>
            <w:r>
              <w:fldChar w:fldCharType="end"/>
            </w:r>
            <w:bookmarkEnd w:id="11"/>
            <w:r>
              <w:t xml:space="preserve"> </w:t>
            </w:r>
            <w:r w:rsidR="00803D63">
              <w:t>Safety-Net Hospital</w:t>
            </w:r>
          </w:p>
          <w:p w14:paraId="58AC539F" w14:textId="6B0C2367" w:rsidR="00803D63" w:rsidRDefault="00094CE9" w:rsidP="007252CF">
            <w:pPr>
              <w:spacing w:line="360" w:lineRule="auto"/>
            </w:pPr>
            <w:r>
              <w:fldChar w:fldCharType="begin">
                <w:ffData>
                  <w:name w:val="Check6"/>
                  <w:enabled/>
                  <w:calcOnExit w:val="0"/>
                  <w:checkBox>
                    <w:sizeAuto/>
                    <w:default w:val="0"/>
                  </w:checkBox>
                </w:ffData>
              </w:fldChar>
            </w:r>
            <w:bookmarkStart w:id="12" w:name="Check6"/>
            <w:r>
              <w:instrText xml:space="preserve"> FORMCHECKBOX </w:instrText>
            </w:r>
            <w:r w:rsidR="00177F1D">
              <w:fldChar w:fldCharType="separate"/>
            </w:r>
            <w:r>
              <w:fldChar w:fldCharType="end"/>
            </w:r>
            <w:bookmarkEnd w:id="12"/>
            <w:r>
              <w:t xml:space="preserve"> </w:t>
            </w:r>
            <w:r w:rsidR="00803D63">
              <w:t xml:space="preserve">Safety-Net Primary Care Physician </w:t>
            </w:r>
          </w:p>
          <w:p w14:paraId="6610E5FB" w14:textId="48AC7DA3" w:rsidR="00803D63" w:rsidRDefault="00094CE9" w:rsidP="007252CF">
            <w:pPr>
              <w:spacing w:line="360" w:lineRule="auto"/>
            </w:pPr>
            <w:r>
              <w:fldChar w:fldCharType="begin">
                <w:ffData>
                  <w:name w:val="Check7"/>
                  <w:enabled/>
                  <w:calcOnExit w:val="0"/>
                  <w:checkBox>
                    <w:sizeAuto/>
                    <w:default w:val="0"/>
                  </w:checkBox>
                </w:ffData>
              </w:fldChar>
            </w:r>
            <w:bookmarkStart w:id="13" w:name="Check7"/>
            <w:r>
              <w:instrText xml:space="preserve"> FORMCHECKBOX </w:instrText>
            </w:r>
            <w:r w:rsidR="00177F1D">
              <w:fldChar w:fldCharType="separate"/>
            </w:r>
            <w:r>
              <w:fldChar w:fldCharType="end"/>
            </w:r>
            <w:bookmarkEnd w:id="13"/>
            <w:r>
              <w:t xml:space="preserve"> </w:t>
            </w:r>
            <w:r w:rsidR="00803D63">
              <w:t>Other Safety-Net Services</w:t>
            </w:r>
          </w:p>
          <w:p w14:paraId="3153CB9D" w14:textId="77777777" w:rsidR="00803D63" w:rsidRDefault="00803D63" w:rsidP="00803D63">
            <w:pPr>
              <w:ind w:left="720"/>
            </w:pPr>
          </w:p>
        </w:tc>
      </w:tr>
      <w:tr w:rsidR="00803D63" w14:paraId="0B9F0409" w14:textId="77777777" w:rsidTr="00803D63">
        <w:tc>
          <w:tcPr>
            <w:tcW w:w="9350" w:type="dxa"/>
            <w:shd w:val="clear" w:color="auto" w:fill="DEEAF6" w:themeFill="accent1" w:themeFillTint="33"/>
          </w:tcPr>
          <w:p w14:paraId="6AB061A6" w14:textId="618F3927" w:rsidR="00803D63" w:rsidRPr="00803D63" w:rsidRDefault="00803D63" w:rsidP="002010EE">
            <w:pPr>
              <w:rPr>
                <w:b/>
              </w:rPr>
            </w:pPr>
            <w:r w:rsidRPr="00803D63">
              <w:rPr>
                <w:b/>
              </w:rPr>
              <w:t xml:space="preserve">2.2 Are you a safety-net provider? </w:t>
            </w:r>
            <w:proofErr w:type="gramStart"/>
            <w:r w:rsidRPr="00803D63">
              <w:rPr>
                <w:b/>
              </w:rPr>
              <w:t xml:space="preserve">A safety-net provider is defined by the mission and vision of their organization, and earning a majority of their revenue through serving the underserved and </w:t>
            </w:r>
            <w:r w:rsidRPr="00803D63">
              <w:rPr>
                <w:b/>
              </w:rPr>
              <w:lastRenderedPageBreak/>
              <w:t>uninsured residents in Alameda County</w:t>
            </w:r>
            <w:proofErr w:type="gramEnd"/>
            <w:r>
              <w:rPr>
                <w:b/>
              </w:rPr>
              <w:t xml:space="preserve">. </w:t>
            </w:r>
            <w:r w:rsidR="00585B71" w:rsidRPr="00585B71">
              <w:rPr>
                <w:rFonts w:cstheme="minorHAnsi"/>
                <w:b/>
                <w:color w:val="000000"/>
              </w:rPr>
              <w:t xml:space="preserve">Hospitals will be considered </w:t>
            </w:r>
            <w:proofErr w:type="gramStart"/>
            <w:r w:rsidR="00585B71" w:rsidRPr="00585B71">
              <w:rPr>
                <w:rFonts w:cstheme="minorHAnsi"/>
                <w:b/>
                <w:color w:val="000000"/>
              </w:rPr>
              <w:t>safety-net</w:t>
            </w:r>
            <w:proofErr w:type="gramEnd"/>
            <w:r w:rsidR="00585B71" w:rsidRPr="00585B71">
              <w:rPr>
                <w:rFonts w:cstheme="minorHAnsi"/>
                <w:b/>
                <w:color w:val="000000"/>
              </w:rPr>
              <w:t xml:space="preserve"> if they appear on the most recent Disproportionate Share Hospital Program eligibility list.</w:t>
            </w:r>
            <w:r w:rsidR="002010EE" w:rsidRPr="00585B71">
              <w:rPr>
                <w:b/>
              </w:rPr>
              <w:t xml:space="preserve"> </w:t>
            </w:r>
            <w:r w:rsidRPr="00585B71">
              <w:rPr>
                <w:b/>
              </w:rPr>
              <w:t>For</w:t>
            </w:r>
            <w:r>
              <w:rPr>
                <w:b/>
              </w:rPr>
              <w:t xml:space="preserve"> more information on the definition of ‘</w:t>
            </w:r>
            <w:r w:rsidR="00C35D3E">
              <w:rPr>
                <w:b/>
              </w:rPr>
              <w:t xml:space="preserve">Safety- Net </w:t>
            </w:r>
            <w:r>
              <w:rPr>
                <w:b/>
              </w:rPr>
              <w:t xml:space="preserve">Provider” </w:t>
            </w:r>
            <w:r w:rsidR="00101DCB">
              <w:rPr>
                <w:b/>
              </w:rPr>
              <w:t>visit our eligibility page</w:t>
            </w:r>
            <w:r w:rsidR="002010EE">
              <w:rPr>
                <w:b/>
              </w:rPr>
              <w:t xml:space="preserve"> </w:t>
            </w:r>
            <w:hyperlink r:id="rId8" w:history="1">
              <w:r w:rsidR="002010EE" w:rsidRPr="002010EE">
                <w:rPr>
                  <w:rStyle w:val="Hyperlink"/>
                  <w:b/>
                </w:rPr>
                <w:t>here</w:t>
              </w:r>
            </w:hyperlink>
            <w:r w:rsidR="00101DCB">
              <w:rPr>
                <w:b/>
              </w:rPr>
              <w:t xml:space="preserve">.  </w:t>
            </w:r>
          </w:p>
        </w:tc>
      </w:tr>
      <w:tr w:rsidR="00803D63" w14:paraId="75BF8A3D" w14:textId="77777777" w:rsidTr="00BF3D24">
        <w:tc>
          <w:tcPr>
            <w:tcW w:w="9350" w:type="dxa"/>
          </w:tcPr>
          <w:p w14:paraId="68052478" w14:textId="77777777" w:rsidR="00094CE9" w:rsidRPr="00094CE9" w:rsidRDefault="00094CE9" w:rsidP="007252CF">
            <w:pPr>
              <w:spacing w:line="360" w:lineRule="auto"/>
              <w:rPr>
                <w:rFonts w:cstheme="minorHAnsi"/>
              </w:rPr>
            </w:pPr>
          </w:p>
          <w:p w14:paraId="07050F1F" w14:textId="75DDEC4C" w:rsidR="00803D63" w:rsidRPr="00094CE9" w:rsidRDefault="00094CE9" w:rsidP="007252CF">
            <w:pPr>
              <w:spacing w:line="360" w:lineRule="auto"/>
              <w:rPr>
                <w:rFonts w:cstheme="minorHAnsi"/>
              </w:rPr>
            </w:pPr>
            <w:r w:rsidRPr="00094CE9">
              <w:rPr>
                <w:rFonts w:eastAsia="MS Gothic" w:cstheme="minorHAnsi"/>
              </w:rPr>
              <w:fldChar w:fldCharType="begin">
                <w:ffData>
                  <w:name w:val="Check2"/>
                  <w:enabled/>
                  <w:calcOnExit w:val="0"/>
                  <w:checkBox>
                    <w:sizeAuto/>
                    <w:default w:val="0"/>
                  </w:checkBox>
                </w:ffData>
              </w:fldChar>
            </w:r>
            <w:bookmarkStart w:id="14" w:name="Check2"/>
            <w:r w:rsidRPr="00094CE9">
              <w:rPr>
                <w:rFonts w:eastAsia="MS Gothic" w:cstheme="minorHAnsi"/>
              </w:rPr>
              <w:instrText xml:space="preserve"> FORMCHECKBOX </w:instrText>
            </w:r>
            <w:r w:rsidR="00177F1D">
              <w:rPr>
                <w:rFonts w:eastAsia="MS Gothic" w:cstheme="minorHAnsi"/>
              </w:rPr>
            </w:r>
            <w:r w:rsidR="00177F1D">
              <w:rPr>
                <w:rFonts w:eastAsia="MS Gothic" w:cstheme="minorHAnsi"/>
              </w:rPr>
              <w:fldChar w:fldCharType="separate"/>
            </w:r>
            <w:r w:rsidRPr="00094CE9">
              <w:rPr>
                <w:rFonts w:eastAsia="MS Gothic" w:cstheme="minorHAnsi"/>
              </w:rPr>
              <w:fldChar w:fldCharType="end"/>
            </w:r>
            <w:bookmarkEnd w:id="14"/>
            <w:r w:rsidRPr="00094CE9">
              <w:rPr>
                <w:rFonts w:eastAsia="MS Gothic" w:cstheme="minorHAnsi"/>
              </w:rPr>
              <w:t xml:space="preserve"> </w:t>
            </w:r>
            <w:r w:rsidR="00803D63" w:rsidRPr="00094CE9">
              <w:rPr>
                <w:rFonts w:cstheme="minorHAnsi"/>
              </w:rPr>
              <w:t>Yes; if yes, please respond to questions 2.2A and 2.2B</w:t>
            </w:r>
          </w:p>
          <w:p w14:paraId="6821DA45" w14:textId="54D08392" w:rsidR="00803D63" w:rsidRPr="00094CE9" w:rsidRDefault="00094CE9" w:rsidP="007252CF">
            <w:pPr>
              <w:spacing w:line="360" w:lineRule="auto"/>
              <w:rPr>
                <w:rFonts w:cstheme="minorHAnsi"/>
              </w:rPr>
            </w:pPr>
            <w:r w:rsidRPr="00094CE9">
              <w:rPr>
                <w:rFonts w:cstheme="minorHAnsi"/>
              </w:rPr>
              <w:fldChar w:fldCharType="begin">
                <w:ffData>
                  <w:name w:val="Check3"/>
                  <w:enabled/>
                  <w:calcOnExit w:val="0"/>
                  <w:checkBox>
                    <w:sizeAuto/>
                    <w:default w:val="0"/>
                  </w:checkBox>
                </w:ffData>
              </w:fldChar>
            </w:r>
            <w:bookmarkStart w:id="15" w:name="Check3"/>
            <w:r w:rsidRPr="00094CE9">
              <w:rPr>
                <w:rFonts w:cstheme="minorHAnsi"/>
              </w:rPr>
              <w:instrText xml:space="preserve"> FORMCHECKBOX </w:instrText>
            </w:r>
            <w:r w:rsidR="00177F1D">
              <w:rPr>
                <w:rFonts w:cstheme="minorHAnsi"/>
              </w:rPr>
            </w:r>
            <w:r w:rsidR="00177F1D">
              <w:rPr>
                <w:rFonts w:cstheme="minorHAnsi"/>
              </w:rPr>
              <w:fldChar w:fldCharType="separate"/>
            </w:r>
            <w:r w:rsidRPr="00094CE9">
              <w:rPr>
                <w:rFonts w:cstheme="minorHAnsi"/>
              </w:rPr>
              <w:fldChar w:fldCharType="end"/>
            </w:r>
            <w:bookmarkEnd w:id="15"/>
            <w:r>
              <w:rPr>
                <w:rFonts w:cstheme="minorHAnsi"/>
              </w:rPr>
              <w:t xml:space="preserve"> </w:t>
            </w:r>
            <w:r w:rsidR="00803D63" w:rsidRPr="00094CE9">
              <w:rPr>
                <w:rFonts w:cstheme="minorHAnsi"/>
              </w:rPr>
              <w:t>No</w:t>
            </w:r>
          </w:p>
        </w:tc>
      </w:tr>
      <w:tr w:rsidR="00803D63" w14:paraId="0E9DA5B5" w14:textId="77777777" w:rsidTr="00BF3D24">
        <w:tc>
          <w:tcPr>
            <w:tcW w:w="9350" w:type="dxa"/>
          </w:tcPr>
          <w:p w14:paraId="50274C0E" w14:textId="777A8FDD" w:rsidR="00803D63" w:rsidRPr="00803D63" w:rsidRDefault="00803D63" w:rsidP="00803D63">
            <w:pPr>
              <w:ind w:left="720"/>
              <w:rPr>
                <w:b/>
              </w:rPr>
            </w:pPr>
            <w:r w:rsidRPr="00803D63">
              <w:rPr>
                <w:b/>
              </w:rPr>
              <w:t>2.2A. If yes</w:t>
            </w:r>
            <w:r>
              <w:rPr>
                <w:b/>
              </w:rPr>
              <w:t xml:space="preserve"> above,</w:t>
            </w:r>
            <w:r w:rsidRPr="00803D63">
              <w:rPr>
                <w:b/>
              </w:rPr>
              <w:t xml:space="preserve"> please provide an explanation of your source(s) of revenue/funding and the types of populations you serve (e.g. uninsured, vulnerable populations, or other underserved individuals</w:t>
            </w:r>
            <w:r w:rsidR="00F6613F">
              <w:rPr>
                <w:b/>
              </w:rPr>
              <w:t>)</w:t>
            </w:r>
            <w:r w:rsidRPr="00803D63">
              <w:rPr>
                <w:b/>
              </w:rPr>
              <w:t>.</w:t>
            </w:r>
          </w:p>
        </w:tc>
      </w:tr>
      <w:tr w:rsidR="00803D63" w14:paraId="597F7CB7" w14:textId="77777777" w:rsidTr="00094CE9">
        <w:trPr>
          <w:trHeight w:val="521"/>
        </w:trPr>
        <w:tc>
          <w:tcPr>
            <w:tcW w:w="9350" w:type="dxa"/>
          </w:tcPr>
          <w:p w14:paraId="50EAC474" w14:textId="09924598" w:rsidR="00803D63" w:rsidRDefault="00094CE9" w:rsidP="00803D63">
            <w:pPr>
              <w:ind w:left="72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803D63" w14:paraId="5E97195C" w14:textId="77777777" w:rsidTr="00BF3D24">
        <w:tc>
          <w:tcPr>
            <w:tcW w:w="9350" w:type="dxa"/>
          </w:tcPr>
          <w:p w14:paraId="0AE06BE0" w14:textId="77777777" w:rsidR="00803D63" w:rsidRPr="00803D63" w:rsidRDefault="00803D63" w:rsidP="00803D63">
            <w:pPr>
              <w:ind w:left="720"/>
              <w:rPr>
                <w:b/>
              </w:rPr>
            </w:pPr>
            <w:r w:rsidRPr="00803D63">
              <w:rPr>
                <w:b/>
              </w:rPr>
              <w:t>2.2B. If yes, provide the ratio or percentage of total revenue your organization receives for safety-net services.</w:t>
            </w:r>
          </w:p>
        </w:tc>
      </w:tr>
      <w:tr w:rsidR="00803D63" w14:paraId="631BBC58" w14:textId="77777777" w:rsidTr="00514E90">
        <w:trPr>
          <w:trHeight w:val="611"/>
        </w:trPr>
        <w:tc>
          <w:tcPr>
            <w:tcW w:w="9350" w:type="dxa"/>
          </w:tcPr>
          <w:p w14:paraId="65B4C5F9" w14:textId="1D6B7658" w:rsidR="00803D63" w:rsidRDefault="00094CE9" w:rsidP="00803D63">
            <w:pPr>
              <w:ind w:left="720"/>
            </w:pPr>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03D63" w14:paraId="616F8203" w14:textId="77777777" w:rsidTr="00803D63">
        <w:tc>
          <w:tcPr>
            <w:tcW w:w="9350" w:type="dxa"/>
            <w:shd w:val="clear" w:color="auto" w:fill="DEEAF6" w:themeFill="accent1" w:themeFillTint="33"/>
          </w:tcPr>
          <w:p w14:paraId="3A156279" w14:textId="6838DB20" w:rsidR="00803D63" w:rsidRPr="00B34C66" w:rsidRDefault="00803D63" w:rsidP="00101DCB">
            <w:pPr>
              <w:rPr>
                <w:b/>
                <w:i/>
              </w:rPr>
            </w:pPr>
            <w:r w:rsidRPr="00803D63">
              <w:rPr>
                <w:b/>
              </w:rPr>
              <w:t xml:space="preserve">2.3 Are you a frontline COVID-19 provider? This </w:t>
            </w:r>
            <w:proofErr w:type="gramStart"/>
            <w:r w:rsidRPr="00803D63">
              <w:rPr>
                <w:b/>
              </w:rPr>
              <w:t>is defined</w:t>
            </w:r>
            <w:proofErr w:type="gramEnd"/>
            <w:r w:rsidRPr="00803D63">
              <w:rPr>
                <w:b/>
              </w:rPr>
              <w:t xml:space="preserve"> as a provider directly treating COVID-19 patients by providing diagnosis, treatment, or other support services to individuals impacted by COVID-19.</w:t>
            </w:r>
            <w:r w:rsidR="00B34C66">
              <w:rPr>
                <w:b/>
              </w:rPr>
              <w:t xml:space="preserve"> </w:t>
            </w:r>
            <w:r w:rsidR="00B34C66">
              <w:rPr>
                <w:b/>
                <w:i/>
              </w:rPr>
              <w:t xml:space="preserve">Visit our eligibility page for more information </w:t>
            </w:r>
            <w:r w:rsidR="00101DCB">
              <w:rPr>
                <w:b/>
                <w:i/>
              </w:rPr>
              <w:t xml:space="preserve">on and a broader definition of </w:t>
            </w:r>
            <w:r w:rsidR="00B34C66">
              <w:rPr>
                <w:b/>
                <w:i/>
              </w:rPr>
              <w:t xml:space="preserve">“frontline” provider </w:t>
            </w:r>
            <w:hyperlink r:id="rId9" w:history="1">
              <w:r w:rsidR="00B34C66" w:rsidRPr="00B34C66">
                <w:rPr>
                  <w:rStyle w:val="Hyperlink"/>
                  <w:b/>
                  <w:i/>
                </w:rPr>
                <w:t>here</w:t>
              </w:r>
            </w:hyperlink>
            <w:r w:rsidR="00F6613F">
              <w:t xml:space="preserve">. </w:t>
            </w:r>
            <w:r w:rsidR="00B34C66">
              <w:rPr>
                <w:b/>
                <w:i/>
              </w:rPr>
              <w:t xml:space="preserve"> </w:t>
            </w:r>
          </w:p>
        </w:tc>
      </w:tr>
      <w:tr w:rsidR="00803D63" w14:paraId="0AD3D30F" w14:textId="77777777" w:rsidTr="00BF3D24">
        <w:tc>
          <w:tcPr>
            <w:tcW w:w="9350" w:type="dxa"/>
          </w:tcPr>
          <w:p w14:paraId="0DDBA6ED" w14:textId="3AFCE2FE" w:rsidR="007252CF" w:rsidRDefault="00094CE9" w:rsidP="007252CF">
            <w:pPr>
              <w:spacing w:line="360" w:lineRule="auto"/>
            </w:pPr>
            <w:r>
              <w:rPr>
                <w:rFonts w:ascii="MS Gothic" w:eastAsia="MS Gothic" w:hAnsi="MS Gothic"/>
              </w:rPr>
              <w:fldChar w:fldCharType="begin">
                <w:ffData>
                  <w:name w:val="Check16"/>
                  <w:enabled/>
                  <w:calcOnExit w:val="0"/>
                  <w:checkBox>
                    <w:sizeAuto/>
                    <w:default w:val="0"/>
                  </w:checkBox>
                </w:ffData>
              </w:fldChar>
            </w:r>
            <w:bookmarkStart w:id="18" w:name="Check1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18"/>
            <w:r>
              <w:rPr>
                <w:rFonts w:ascii="MS Gothic" w:eastAsia="MS Gothic" w:hAnsi="MS Gothic"/>
              </w:rPr>
              <w:t xml:space="preserve"> </w:t>
            </w:r>
            <w:r w:rsidR="007252CF">
              <w:t>Yes; if yes, please respond to questions 2.3A</w:t>
            </w:r>
          </w:p>
          <w:p w14:paraId="3E9F92E9" w14:textId="2C6B33F5" w:rsidR="007252CF" w:rsidRDefault="00094CE9" w:rsidP="007252CF">
            <w:pPr>
              <w:spacing w:line="360" w:lineRule="auto"/>
            </w:pPr>
            <w:r>
              <w:rPr>
                <w:rFonts w:ascii="MS Gothic" w:eastAsia="MS Gothic" w:hAnsi="MS Gothic"/>
              </w:rPr>
              <w:fldChar w:fldCharType="begin">
                <w:ffData>
                  <w:name w:val="Check17"/>
                  <w:enabled/>
                  <w:calcOnExit w:val="0"/>
                  <w:checkBox>
                    <w:sizeAuto/>
                    <w:default w:val="0"/>
                  </w:checkBox>
                </w:ffData>
              </w:fldChar>
            </w:r>
            <w:bookmarkStart w:id="19"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19"/>
            <w:r>
              <w:rPr>
                <w:rFonts w:ascii="MS Gothic" w:eastAsia="MS Gothic" w:hAnsi="MS Gothic"/>
              </w:rPr>
              <w:t xml:space="preserve"> </w:t>
            </w:r>
            <w:r w:rsidR="007252CF">
              <w:t xml:space="preserve">No </w:t>
            </w:r>
          </w:p>
        </w:tc>
      </w:tr>
      <w:tr w:rsidR="00803D63" w14:paraId="76DE7390" w14:textId="77777777" w:rsidTr="00BF3D24">
        <w:tc>
          <w:tcPr>
            <w:tcW w:w="9350" w:type="dxa"/>
          </w:tcPr>
          <w:p w14:paraId="7B5494D4" w14:textId="77777777" w:rsidR="00803D63" w:rsidRPr="00803D63" w:rsidRDefault="00803D63" w:rsidP="00803D63">
            <w:pPr>
              <w:ind w:left="720"/>
              <w:rPr>
                <w:b/>
              </w:rPr>
            </w:pPr>
            <w:r w:rsidRPr="00803D63">
              <w:rPr>
                <w:b/>
              </w:rPr>
              <w:t>2.3A. If yes, provide a description of the types of COVID-19 related services your organization is offering.</w:t>
            </w:r>
          </w:p>
        </w:tc>
      </w:tr>
      <w:tr w:rsidR="00803D63" w14:paraId="712CD741" w14:textId="77777777" w:rsidTr="00094CE9">
        <w:trPr>
          <w:trHeight w:val="467"/>
        </w:trPr>
        <w:tc>
          <w:tcPr>
            <w:tcW w:w="9350" w:type="dxa"/>
          </w:tcPr>
          <w:p w14:paraId="4F04408A" w14:textId="427906CA" w:rsidR="00803D63" w:rsidRPr="00803D63" w:rsidRDefault="00094CE9" w:rsidP="00803D63">
            <w:pPr>
              <w:ind w:left="720"/>
              <w:rPr>
                <w:b/>
              </w:rPr>
            </w:pPr>
            <w:r>
              <w:rPr>
                <w:b/>
              </w:rPr>
              <w:fldChar w:fldCharType="begin">
                <w:ffData>
                  <w:name w:val="Text10"/>
                  <w:enabled/>
                  <w:calcOnExit w:val="0"/>
                  <w:textInput/>
                </w:ffData>
              </w:fldChar>
            </w:r>
            <w:bookmarkStart w:id="20" w:name="Text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803D63" w14:paraId="3183C639" w14:textId="77777777" w:rsidTr="007252CF">
        <w:tc>
          <w:tcPr>
            <w:tcW w:w="9350" w:type="dxa"/>
            <w:shd w:val="clear" w:color="auto" w:fill="DEEAF6" w:themeFill="accent1" w:themeFillTint="33"/>
          </w:tcPr>
          <w:p w14:paraId="604AD2BF" w14:textId="77777777" w:rsidR="00803D63" w:rsidRPr="00803D63" w:rsidRDefault="007252CF" w:rsidP="007252CF">
            <w:pPr>
              <w:rPr>
                <w:b/>
              </w:rPr>
            </w:pPr>
            <w:r w:rsidRPr="007252CF">
              <w:rPr>
                <w:b/>
              </w:rPr>
              <w:t>2.4 Do you have a contract with the Alliance?</w:t>
            </w:r>
          </w:p>
        </w:tc>
      </w:tr>
      <w:tr w:rsidR="00803D63" w14:paraId="62FFE3D8" w14:textId="77777777" w:rsidTr="00BF3D24">
        <w:tc>
          <w:tcPr>
            <w:tcW w:w="9350" w:type="dxa"/>
          </w:tcPr>
          <w:p w14:paraId="27585492" w14:textId="6ED08D47" w:rsidR="007252CF" w:rsidRDefault="00094CE9" w:rsidP="007252CF">
            <w:pPr>
              <w:spacing w:line="360" w:lineRule="auto"/>
            </w:pPr>
            <w:r>
              <w:rPr>
                <w:rFonts w:ascii="MS Gothic" w:eastAsia="MS Gothic" w:hAnsi="MS Gothic"/>
              </w:rPr>
              <w:fldChar w:fldCharType="begin">
                <w:ffData>
                  <w:name w:val="Check18"/>
                  <w:enabled/>
                  <w:calcOnExit w:val="0"/>
                  <w:checkBox>
                    <w:sizeAuto/>
                    <w:default w:val="0"/>
                  </w:checkBox>
                </w:ffData>
              </w:fldChar>
            </w:r>
            <w:bookmarkStart w:id="21"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21"/>
            <w:r>
              <w:rPr>
                <w:rFonts w:ascii="MS Gothic" w:eastAsia="MS Gothic" w:hAnsi="MS Gothic"/>
              </w:rPr>
              <w:t xml:space="preserve"> </w:t>
            </w:r>
            <w:r w:rsidR="007252CF">
              <w:t>Yes; if yes, please respond to questions 2.4A and 2.4B below</w:t>
            </w:r>
          </w:p>
          <w:p w14:paraId="02B1330B" w14:textId="0D36D2B7" w:rsidR="00803D63" w:rsidRPr="00803D63" w:rsidRDefault="00094CE9" w:rsidP="007252CF">
            <w:pPr>
              <w:rPr>
                <w:b/>
              </w:rPr>
            </w:pPr>
            <w:r>
              <w:rPr>
                <w:rFonts w:ascii="MS Gothic" w:eastAsia="MS Gothic" w:hAnsi="MS Gothic"/>
              </w:rPr>
              <w:fldChar w:fldCharType="begin">
                <w:ffData>
                  <w:name w:val="Check19"/>
                  <w:enabled/>
                  <w:calcOnExit w:val="0"/>
                  <w:checkBox>
                    <w:sizeAuto/>
                    <w:default w:val="0"/>
                  </w:checkBox>
                </w:ffData>
              </w:fldChar>
            </w:r>
            <w:bookmarkStart w:id="22" w:name="Check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22"/>
            <w:r>
              <w:rPr>
                <w:rFonts w:ascii="MS Gothic" w:eastAsia="MS Gothic" w:hAnsi="MS Gothic"/>
              </w:rPr>
              <w:t xml:space="preserve"> </w:t>
            </w:r>
            <w:r w:rsidR="007252CF">
              <w:t>No</w:t>
            </w:r>
          </w:p>
        </w:tc>
      </w:tr>
      <w:tr w:rsidR="00803D63" w14:paraId="331CD4F6" w14:textId="77777777" w:rsidTr="00BF3D24">
        <w:tc>
          <w:tcPr>
            <w:tcW w:w="9350" w:type="dxa"/>
          </w:tcPr>
          <w:p w14:paraId="0DD4ADD1" w14:textId="683B4878" w:rsidR="00803D63" w:rsidRPr="007252CF" w:rsidRDefault="007252CF" w:rsidP="00367182">
            <w:pPr>
              <w:ind w:left="720"/>
              <w:rPr>
                <w:b/>
                <w:i/>
              </w:rPr>
            </w:pPr>
            <w:r w:rsidRPr="007252CF">
              <w:rPr>
                <w:b/>
              </w:rPr>
              <w:t xml:space="preserve">2.4A. If yes, is the contract on a capitated basis, fee for service, or a </w:t>
            </w:r>
            <w:proofErr w:type="gramStart"/>
            <w:r w:rsidRPr="007252CF">
              <w:rPr>
                <w:b/>
              </w:rPr>
              <w:t>combination?</w:t>
            </w:r>
            <w:proofErr w:type="gramEnd"/>
            <w:r>
              <w:rPr>
                <w:b/>
              </w:rPr>
              <w:t xml:space="preserve"> </w:t>
            </w:r>
          </w:p>
        </w:tc>
      </w:tr>
      <w:tr w:rsidR="00803D63" w14:paraId="72E21885" w14:textId="77777777" w:rsidTr="00514E90">
        <w:trPr>
          <w:trHeight w:val="512"/>
        </w:trPr>
        <w:tc>
          <w:tcPr>
            <w:tcW w:w="9350" w:type="dxa"/>
          </w:tcPr>
          <w:p w14:paraId="7422B762" w14:textId="79CB5392" w:rsidR="00803D63" w:rsidRPr="00803D63" w:rsidRDefault="00094CE9" w:rsidP="00803D63">
            <w:pPr>
              <w:ind w:left="720"/>
              <w:rPr>
                <w:b/>
              </w:rPr>
            </w:pPr>
            <w:r>
              <w:rPr>
                <w:b/>
              </w:rPr>
              <w:fldChar w:fldCharType="begin">
                <w:ffData>
                  <w:name w:val="Text11"/>
                  <w:enabled/>
                  <w:calcOnExit w:val="0"/>
                  <w:textInput/>
                </w:ffData>
              </w:fldChar>
            </w:r>
            <w:bookmarkStart w:id="23"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803D63" w14:paraId="5D9A313D" w14:textId="77777777" w:rsidTr="00BF3D24">
        <w:tc>
          <w:tcPr>
            <w:tcW w:w="9350" w:type="dxa"/>
          </w:tcPr>
          <w:p w14:paraId="66D39223" w14:textId="6302E58E" w:rsidR="00803D63" w:rsidRPr="00803D63" w:rsidRDefault="007252CF" w:rsidP="00803D63">
            <w:pPr>
              <w:ind w:left="720"/>
              <w:rPr>
                <w:b/>
              </w:rPr>
            </w:pPr>
            <w:r w:rsidRPr="007252CF">
              <w:rPr>
                <w:b/>
              </w:rPr>
              <w:t xml:space="preserve">2.4B. If yes, are you directly contracted with us or are you under a group contract? If under a group contract, please provide the name of the group that </w:t>
            </w:r>
            <w:proofErr w:type="gramStart"/>
            <w:r w:rsidRPr="007252CF">
              <w:rPr>
                <w:b/>
              </w:rPr>
              <w:t>is directly contract</w:t>
            </w:r>
            <w:r w:rsidR="006B1F3E">
              <w:rPr>
                <w:b/>
              </w:rPr>
              <w:t>ed</w:t>
            </w:r>
            <w:proofErr w:type="gramEnd"/>
            <w:r w:rsidRPr="007252CF">
              <w:rPr>
                <w:b/>
              </w:rPr>
              <w:t xml:space="preserve"> with us.</w:t>
            </w:r>
          </w:p>
        </w:tc>
      </w:tr>
      <w:tr w:rsidR="00803D63" w14:paraId="1B3796F0" w14:textId="77777777" w:rsidTr="00514E90">
        <w:trPr>
          <w:trHeight w:val="431"/>
        </w:trPr>
        <w:tc>
          <w:tcPr>
            <w:tcW w:w="9350" w:type="dxa"/>
          </w:tcPr>
          <w:p w14:paraId="7F5FD9E8" w14:textId="42B58001" w:rsidR="00803D63" w:rsidRPr="00803D63" w:rsidRDefault="00514E90" w:rsidP="00803D63">
            <w:pPr>
              <w:ind w:left="720"/>
              <w:rPr>
                <w:b/>
              </w:rPr>
            </w:pPr>
            <w:r>
              <w:rPr>
                <w:b/>
              </w:rPr>
              <w:fldChar w:fldCharType="begin">
                <w:ffData>
                  <w:name w:val="Text12"/>
                  <w:enabled/>
                  <w:calcOnExit w:val="0"/>
                  <w:textInput/>
                </w:ffData>
              </w:fldChar>
            </w:r>
            <w:bookmarkStart w:id="24"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bl>
    <w:p w14:paraId="3EA64031" w14:textId="77777777" w:rsidR="00803D63" w:rsidRDefault="00803D63" w:rsidP="00803D63">
      <w:pPr>
        <w:spacing w:line="240" w:lineRule="auto"/>
      </w:pPr>
    </w:p>
    <w:tbl>
      <w:tblPr>
        <w:tblStyle w:val="TableGrid"/>
        <w:tblW w:w="0" w:type="auto"/>
        <w:tblLook w:val="04A0" w:firstRow="1" w:lastRow="0" w:firstColumn="1" w:lastColumn="0" w:noHBand="0" w:noVBand="1"/>
      </w:tblPr>
      <w:tblGrid>
        <w:gridCol w:w="9350"/>
      </w:tblGrid>
      <w:tr w:rsidR="007252CF" w14:paraId="1D83DE05" w14:textId="77777777" w:rsidTr="00BF3D24">
        <w:tc>
          <w:tcPr>
            <w:tcW w:w="9350" w:type="dxa"/>
            <w:shd w:val="clear" w:color="auto" w:fill="D5DCE4" w:themeFill="text2" w:themeFillTint="33"/>
          </w:tcPr>
          <w:p w14:paraId="0AF96AD3" w14:textId="77777777" w:rsidR="007252CF" w:rsidRPr="00803D63" w:rsidRDefault="007252CF" w:rsidP="00BF3D24">
            <w:pPr>
              <w:rPr>
                <w:b/>
              </w:rPr>
            </w:pPr>
            <w:r w:rsidRPr="00803D63">
              <w:rPr>
                <w:b/>
              </w:rPr>
              <w:t>SECTION II</w:t>
            </w:r>
            <w:r>
              <w:rPr>
                <w:b/>
              </w:rPr>
              <w:t>I</w:t>
            </w:r>
          </w:p>
        </w:tc>
      </w:tr>
      <w:tr w:rsidR="007252CF" w14:paraId="1BE0115B" w14:textId="77777777" w:rsidTr="00BF3D24">
        <w:tc>
          <w:tcPr>
            <w:tcW w:w="9350" w:type="dxa"/>
          </w:tcPr>
          <w:p w14:paraId="66E93696" w14:textId="77777777" w:rsidR="007252CF" w:rsidRDefault="007252CF" w:rsidP="00BF3D24"/>
        </w:tc>
      </w:tr>
      <w:tr w:rsidR="007252CF" w14:paraId="5ADCD158" w14:textId="77777777" w:rsidTr="00BF3D24">
        <w:tc>
          <w:tcPr>
            <w:tcW w:w="9350" w:type="dxa"/>
            <w:shd w:val="clear" w:color="auto" w:fill="DEEAF6" w:themeFill="accent1" w:themeFillTint="33"/>
          </w:tcPr>
          <w:p w14:paraId="7E068302" w14:textId="77777777" w:rsidR="007252CF" w:rsidRPr="00803D63" w:rsidRDefault="007252CF" w:rsidP="00BF3D24">
            <w:pPr>
              <w:rPr>
                <w:b/>
              </w:rPr>
            </w:pPr>
            <w:proofErr w:type="gramStart"/>
            <w:r w:rsidRPr="007252CF">
              <w:rPr>
                <w:b/>
              </w:rPr>
              <w:t>3.1. Please</w:t>
            </w:r>
            <w:proofErr w:type="gramEnd"/>
            <w:r w:rsidRPr="007252CF">
              <w:rPr>
                <w:b/>
              </w:rPr>
              <w:t xml:space="preserve"> describe how your organization has been impacted by the COVID-19 crisis.</w:t>
            </w:r>
          </w:p>
        </w:tc>
      </w:tr>
      <w:tr w:rsidR="007252CF" w14:paraId="21E883BB" w14:textId="77777777" w:rsidTr="00514E90">
        <w:trPr>
          <w:trHeight w:val="143"/>
        </w:trPr>
        <w:tc>
          <w:tcPr>
            <w:tcW w:w="9350" w:type="dxa"/>
          </w:tcPr>
          <w:p w14:paraId="64581347" w14:textId="77777777" w:rsidR="007252CF" w:rsidRDefault="007252CF" w:rsidP="00514E90"/>
        </w:tc>
      </w:tr>
      <w:tr w:rsidR="007252CF" w14:paraId="0A9AD2B3" w14:textId="77777777" w:rsidTr="00BF3D24">
        <w:tc>
          <w:tcPr>
            <w:tcW w:w="9350" w:type="dxa"/>
          </w:tcPr>
          <w:p w14:paraId="701256DA" w14:textId="77777777" w:rsidR="007252CF" w:rsidRPr="00803D63" w:rsidRDefault="007252CF" w:rsidP="007252CF">
            <w:pPr>
              <w:ind w:left="720"/>
              <w:rPr>
                <w:b/>
              </w:rPr>
            </w:pPr>
            <w:proofErr w:type="gramStart"/>
            <w:r w:rsidRPr="007252CF">
              <w:rPr>
                <w:b/>
              </w:rPr>
              <w:t>3.1A. Have you or are you currently treating persons diagnosed with or under investigation of COVID-19?</w:t>
            </w:r>
            <w:proofErr w:type="gramEnd"/>
            <w:r w:rsidRPr="007252CF">
              <w:rPr>
                <w:b/>
              </w:rPr>
              <w:t xml:space="preserve"> </w:t>
            </w:r>
          </w:p>
        </w:tc>
      </w:tr>
      <w:tr w:rsidR="007252CF" w14:paraId="514A8D4E" w14:textId="77777777" w:rsidTr="007252CF">
        <w:trPr>
          <w:trHeight w:val="809"/>
        </w:trPr>
        <w:tc>
          <w:tcPr>
            <w:tcW w:w="9350" w:type="dxa"/>
          </w:tcPr>
          <w:p w14:paraId="7091C6E9" w14:textId="7F0C7F10" w:rsidR="007252CF" w:rsidRDefault="00094CE9" w:rsidP="007252CF">
            <w:pPr>
              <w:spacing w:line="360" w:lineRule="auto"/>
              <w:ind w:left="720"/>
            </w:pPr>
            <w:r>
              <w:lastRenderedPageBreak/>
              <w:fldChar w:fldCharType="begin">
                <w:ffData>
                  <w:name w:val="Check8"/>
                  <w:enabled/>
                  <w:calcOnExit w:val="0"/>
                  <w:checkBox>
                    <w:sizeAuto/>
                    <w:default w:val="0"/>
                  </w:checkBox>
                </w:ffData>
              </w:fldChar>
            </w:r>
            <w:bookmarkStart w:id="25" w:name="Check8"/>
            <w:r>
              <w:instrText xml:space="preserve"> FORMCHECKBOX </w:instrText>
            </w:r>
            <w:r w:rsidR="00177F1D">
              <w:fldChar w:fldCharType="separate"/>
            </w:r>
            <w:r>
              <w:fldChar w:fldCharType="end"/>
            </w:r>
            <w:bookmarkEnd w:id="25"/>
            <w:r>
              <w:t xml:space="preserve"> </w:t>
            </w:r>
            <w:r w:rsidR="007252CF">
              <w:t xml:space="preserve">Yes (If yes, please provide a response to the following question) </w:t>
            </w:r>
          </w:p>
          <w:p w14:paraId="2388C717" w14:textId="461BFE77" w:rsidR="007252CF" w:rsidRDefault="00094CE9" w:rsidP="007252CF">
            <w:pPr>
              <w:ind w:left="720"/>
            </w:pPr>
            <w:r>
              <w:rPr>
                <w:rFonts w:ascii="MS Gothic" w:eastAsia="MS Gothic" w:hAnsi="MS Gothic"/>
              </w:rPr>
              <w:fldChar w:fldCharType="begin">
                <w:ffData>
                  <w:name w:val="Check9"/>
                  <w:enabled/>
                  <w:calcOnExit w:val="0"/>
                  <w:checkBox>
                    <w:sizeAuto/>
                    <w:default w:val="0"/>
                  </w:checkBox>
                </w:ffData>
              </w:fldChar>
            </w:r>
            <w:bookmarkStart w:id="26" w:name="Check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26"/>
            <w:r>
              <w:rPr>
                <w:rFonts w:ascii="MS Gothic" w:eastAsia="MS Gothic" w:hAnsi="MS Gothic"/>
              </w:rPr>
              <w:t xml:space="preserve"> </w:t>
            </w:r>
            <w:r w:rsidR="007252CF">
              <w:t>No</w:t>
            </w:r>
          </w:p>
        </w:tc>
      </w:tr>
      <w:tr w:rsidR="007252CF" w14:paraId="27049391" w14:textId="77777777" w:rsidTr="00BF3D24">
        <w:tc>
          <w:tcPr>
            <w:tcW w:w="9350" w:type="dxa"/>
          </w:tcPr>
          <w:p w14:paraId="341BBBE8" w14:textId="77777777" w:rsidR="007252CF" w:rsidRPr="00803D63" w:rsidRDefault="007252CF" w:rsidP="007252CF">
            <w:pPr>
              <w:ind w:left="1440"/>
              <w:rPr>
                <w:b/>
              </w:rPr>
            </w:pPr>
            <w:r>
              <w:rPr>
                <w:b/>
              </w:rPr>
              <w:t>If yes above</w:t>
            </w:r>
            <w:r w:rsidRPr="007252CF">
              <w:rPr>
                <w:b/>
              </w:rPr>
              <w:t>, how many have you serviced, how many are you currently servicing and of those numbers how many are Alliance members?</w:t>
            </w:r>
          </w:p>
        </w:tc>
      </w:tr>
      <w:tr w:rsidR="007252CF" w14:paraId="455FCFD0" w14:textId="77777777" w:rsidTr="00514E90">
        <w:trPr>
          <w:trHeight w:val="980"/>
        </w:trPr>
        <w:tc>
          <w:tcPr>
            <w:tcW w:w="9350" w:type="dxa"/>
          </w:tcPr>
          <w:p w14:paraId="759DE4CF" w14:textId="3EA53AC8" w:rsidR="007252CF" w:rsidRDefault="00514E90" w:rsidP="00BF3D24">
            <w:pPr>
              <w:ind w:left="720"/>
            </w:pPr>
            <w:r>
              <w:fldChar w:fldCharType="begin">
                <w:ffData>
                  <w:name w:val="Text13"/>
                  <w:enabled/>
                  <w:calcOnExit w:val="0"/>
                  <w:textInput/>
                </w:ffData>
              </w:fldChar>
            </w:r>
            <w:bookmarkStart w:id="2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7252CF" w14:paraId="253E379D" w14:textId="77777777" w:rsidTr="00BF3D24">
        <w:tc>
          <w:tcPr>
            <w:tcW w:w="9350" w:type="dxa"/>
          </w:tcPr>
          <w:p w14:paraId="07B426B9" w14:textId="77777777" w:rsidR="007252CF" w:rsidRPr="00803D63" w:rsidRDefault="007252CF" w:rsidP="007252CF">
            <w:pPr>
              <w:ind w:left="720"/>
              <w:rPr>
                <w:b/>
              </w:rPr>
            </w:pPr>
            <w:r w:rsidRPr="007252CF">
              <w:rPr>
                <w:b/>
              </w:rPr>
              <w:t>3.1B. Are you providing support for vulnerable populations impacted by COVID-19 (e.g. adults 65 or older, persons with disabilities, persons without shelter, persons in need of food etc.)</w:t>
            </w:r>
            <w:proofErr w:type="gramStart"/>
            <w:r w:rsidRPr="007252CF">
              <w:rPr>
                <w:b/>
              </w:rPr>
              <w:t>?</w:t>
            </w:r>
            <w:proofErr w:type="gramEnd"/>
            <w:r w:rsidRPr="007252CF">
              <w:rPr>
                <w:b/>
              </w:rPr>
              <w:t xml:space="preserve"> </w:t>
            </w:r>
          </w:p>
        </w:tc>
      </w:tr>
      <w:tr w:rsidR="007252CF" w14:paraId="394140B5" w14:textId="77777777" w:rsidTr="007252CF">
        <w:trPr>
          <w:trHeight w:val="620"/>
        </w:trPr>
        <w:tc>
          <w:tcPr>
            <w:tcW w:w="9350" w:type="dxa"/>
          </w:tcPr>
          <w:p w14:paraId="5EE8428C" w14:textId="61725B7B" w:rsidR="007252CF" w:rsidRDefault="00094CE9" w:rsidP="007252CF">
            <w:pPr>
              <w:spacing w:line="360" w:lineRule="auto"/>
              <w:ind w:left="720"/>
            </w:pPr>
            <w:r>
              <w:rPr>
                <w:rFonts w:ascii="MS Gothic" w:eastAsia="MS Gothic" w:hAnsi="MS Gothic"/>
              </w:rPr>
              <w:fldChar w:fldCharType="begin">
                <w:ffData>
                  <w:name w:val="Check10"/>
                  <w:enabled/>
                  <w:calcOnExit w:val="0"/>
                  <w:checkBox>
                    <w:sizeAuto/>
                    <w:default w:val="0"/>
                  </w:checkBox>
                </w:ffData>
              </w:fldChar>
            </w:r>
            <w:bookmarkStart w:id="28" w:name="Check1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28"/>
            <w:r>
              <w:rPr>
                <w:rFonts w:ascii="MS Gothic" w:eastAsia="MS Gothic" w:hAnsi="MS Gothic"/>
              </w:rPr>
              <w:t xml:space="preserve"> </w:t>
            </w:r>
            <w:r w:rsidR="007252CF">
              <w:t xml:space="preserve">Yes (If yes, please provide a response to the following question) </w:t>
            </w:r>
          </w:p>
          <w:p w14:paraId="0F4DDDC3" w14:textId="13102FD6" w:rsidR="007252CF" w:rsidRPr="00803D63" w:rsidRDefault="00094CE9" w:rsidP="007252CF">
            <w:pPr>
              <w:ind w:left="720"/>
              <w:rPr>
                <w:b/>
              </w:rPr>
            </w:pPr>
            <w:r>
              <w:rPr>
                <w:rFonts w:ascii="MS Gothic" w:eastAsia="MS Gothic" w:hAnsi="MS Gothic"/>
              </w:rPr>
              <w:fldChar w:fldCharType="begin">
                <w:ffData>
                  <w:name w:val="Check11"/>
                  <w:enabled/>
                  <w:calcOnExit w:val="0"/>
                  <w:checkBox>
                    <w:sizeAuto/>
                    <w:default w:val="0"/>
                  </w:checkBox>
                </w:ffData>
              </w:fldChar>
            </w:r>
            <w:bookmarkStart w:id="29" w:name="Check1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29"/>
            <w:r>
              <w:rPr>
                <w:rFonts w:ascii="MS Gothic" w:eastAsia="MS Gothic" w:hAnsi="MS Gothic"/>
              </w:rPr>
              <w:t xml:space="preserve"> </w:t>
            </w:r>
            <w:r w:rsidR="007252CF">
              <w:t>No</w:t>
            </w:r>
          </w:p>
        </w:tc>
      </w:tr>
      <w:tr w:rsidR="007252CF" w14:paraId="44A215DA" w14:textId="77777777" w:rsidTr="007252CF">
        <w:trPr>
          <w:trHeight w:val="890"/>
        </w:trPr>
        <w:tc>
          <w:tcPr>
            <w:tcW w:w="9350" w:type="dxa"/>
          </w:tcPr>
          <w:p w14:paraId="175C2271" w14:textId="77777777" w:rsidR="007252CF" w:rsidRDefault="007252CF" w:rsidP="007252CF">
            <w:pPr>
              <w:ind w:left="1440"/>
            </w:pPr>
            <w:r>
              <w:rPr>
                <w:b/>
              </w:rPr>
              <w:t>If yes above,</w:t>
            </w:r>
            <w:r w:rsidRPr="007252CF">
              <w:rPr>
                <w:b/>
              </w:rPr>
              <w:t xml:space="preserve"> please describe the kind of support you are providing and the number of individuals impacted by COVID-19 you have serviced and the number you are currently servicing.</w:t>
            </w:r>
          </w:p>
        </w:tc>
      </w:tr>
      <w:tr w:rsidR="007252CF" w14:paraId="75244CE9" w14:textId="77777777" w:rsidTr="00514E90">
        <w:trPr>
          <w:trHeight w:val="701"/>
        </w:trPr>
        <w:tc>
          <w:tcPr>
            <w:tcW w:w="9350" w:type="dxa"/>
          </w:tcPr>
          <w:p w14:paraId="192D2D01" w14:textId="11034069" w:rsidR="007252CF" w:rsidRDefault="00514E90" w:rsidP="007252CF">
            <w:pPr>
              <w:ind w:left="720"/>
              <w:rPr>
                <w:b/>
              </w:rPr>
            </w:pPr>
            <w:r>
              <w:rPr>
                <w:b/>
              </w:rPr>
              <w:fldChar w:fldCharType="begin">
                <w:ffData>
                  <w:name w:val="Text14"/>
                  <w:enabled/>
                  <w:calcOnExit w:val="0"/>
                  <w:textInput/>
                </w:ffData>
              </w:fldChar>
            </w:r>
            <w:bookmarkStart w:id="30"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r>
      <w:tr w:rsidR="007252CF" w14:paraId="11EA24C9" w14:textId="77777777" w:rsidTr="007252CF">
        <w:trPr>
          <w:trHeight w:val="620"/>
        </w:trPr>
        <w:tc>
          <w:tcPr>
            <w:tcW w:w="9350" w:type="dxa"/>
          </w:tcPr>
          <w:p w14:paraId="0CA786C6" w14:textId="77777777" w:rsidR="007252CF" w:rsidRDefault="007252CF" w:rsidP="007252CF">
            <w:pPr>
              <w:ind w:left="720"/>
              <w:rPr>
                <w:b/>
              </w:rPr>
            </w:pPr>
            <w:r w:rsidRPr="007252CF">
              <w:rPr>
                <w:b/>
              </w:rPr>
              <w:t>3.1C. What office hours have you maintained for your facility(</w:t>
            </w:r>
            <w:proofErr w:type="spellStart"/>
            <w:r w:rsidRPr="007252CF">
              <w:rPr>
                <w:b/>
              </w:rPr>
              <w:t>ies</w:t>
            </w:r>
            <w:proofErr w:type="spellEnd"/>
            <w:r w:rsidRPr="007252CF">
              <w:rPr>
                <w:b/>
              </w:rPr>
              <w:t>) to treat patients or provide services onsite from March 2020 to date?</w:t>
            </w:r>
          </w:p>
        </w:tc>
      </w:tr>
      <w:tr w:rsidR="007252CF" w14:paraId="20E7E96B" w14:textId="77777777" w:rsidTr="00514E90">
        <w:trPr>
          <w:trHeight w:val="629"/>
        </w:trPr>
        <w:tc>
          <w:tcPr>
            <w:tcW w:w="9350" w:type="dxa"/>
          </w:tcPr>
          <w:p w14:paraId="5E91F81A" w14:textId="170B90D2" w:rsidR="007252CF" w:rsidRDefault="00514E90" w:rsidP="007252CF">
            <w:pPr>
              <w:ind w:left="720"/>
              <w:rPr>
                <w:b/>
              </w:rPr>
            </w:pPr>
            <w:r>
              <w:rPr>
                <w:b/>
              </w:rPr>
              <w:fldChar w:fldCharType="begin">
                <w:ffData>
                  <w:name w:val="Text15"/>
                  <w:enabled/>
                  <w:calcOnExit w:val="0"/>
                  <w:textInput/>
                </w:ffData>
              </w:fldChar>
            </w:r>
            <w:bookmarkStart w:id="31"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r w:rsidR="007252CF" w14:paraId="20D493BC" w14:textId="77777777" w:rsidTr="007252CF">
        <w:trPr>
          <w:trHeight w:val="620"/>
        </w:trPr>
        <w:tc>
          <w:tcPr>
            <w:tcW w:w="9350" w:type="dxa"/>
          </w:tcPr>
          <w:p w14:paraId="7BF27DE4" w14:textId="77777777" w:rsidR="007252CF" w:rsidRDefault="007252CF" w:rsidP="007252CF">
            <w:pPr>
              <w:ind w:left="720"/>
              <w:rPr>
                <w:b/>
              </w:rPr>
            </w:pPr>
            <w:r w:rsidRPr="007252CF">
              <w:rPr>
                <w:b/>
              </w:rPr>
              <w:t>3.1D. Please describe any other ways in which you are supporting relief efforts for populations affected by the COVID-19 crisis.</w:t>
            </w:r>
          </w:p>
        </w:tc>
      </w:tr>
      <w:tr w:rsidR="007252CF" w14:paraId="6EE7E776" w14:textId="77777777" w:rsidTr="00514E90">
        <w:trPr>
          <w:trHeight w:val="611"/>
        </w:trPr>
        <w:tc>
          <w:tcPr>
            <w:tcW w:w="9350" w:type="dxa"/>
          </w:tcPr>
          <w:p w14:paraId="1634492C" w14:textId="29118A6A" w:rsidR="007252CF" w:rsidRPr="007252CF" w:rsidRDefault="00514E90" w:rsidP="007252CF">
            <w:pPr>
              <w:ind w:left="720"/>
              <w:rPr>
                <w:b/>
              </w:rPr>
            </w:pPr>
            <w:r>
              <w:rPr>
                <w:b/>
              </w:rPr>
              <w:fldChar w:fldCharType="begin">
                <w:ffData>
                  <w:name w:val="Text16"/>
                  <w:enabled/>
                  <w:calcOnExit w:val="0"/>
                  <w:textInput/>
                </w:ffData>
              </w:fldChar>
            </w:r>
            <w:bookmarkStart w:id="32"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r>
      <w:tr w:rsidR="007252CF" w14:paraId="23395408" w14:textId="77777777" w:rsidTr="00BF3D24">
        <w:tc>
          <w:tcPr>
            <w:tcW w:w="9350" w:type="dxa"/>
            <w:shd w:val="clear" w:color="auto" w:fill="DEEAF6" w:themeFill="accent1" w:themeFillTint="33"/>
          </w:tcPr>
          <w:p w14:paraId="51A788D6" w14:textId="77777777" w:rsidR="007252CF" w:rsidRPr="00803D63" w:rsidRDefault="007252CF" w:rsidP="00BF3D24">
            <w:pPr>
              <w:rPr>
                <w:b/>
              </w:rPr>
            </w:pPr>
            <w:proofErr w:type="gramStart"/>
            <w:r w:rsidRPr="007252CF">
              <w:rPr>
                <w:b/>
              </w:rPr>
              <w:t>3.2 Please</w:t>
            </w:r>
            <w:proofErr w:type="gramEnd"/>
            <w:r w:rsidRPr="007252CF">
              <w:rPr>
                <w:b/>
              </w:rPr>
              <w:t xml:space="preserve"> describe your organization’s operational needs.</w:t>
            </w:r>
          </w:p>
        </w:tc>
      </w:tr>
      <w:tr w:rsidR="007252CF" w14:paraId="2B5DA935" w14:textId="77777777" w:rsidTr="00BF3D24">
        <w:tc>
          <w:tcPr>
            <w:tcW w:w="9350" w:type="dxa"/>
          </w:tcPr>
          <w:p w14:paraId="69598C06" w14:textId="77777777" w:rsidR="007252CF" w:rsidRPr="007252CF" w:rsidRDefault="007252CF" w:rsidP="00BF3D24">
            <w:pPr>
              <w:ind w:left="720"/>
              <w:rPr>
                <w:b/>
                <w:i/>
              </w:rPr>
            </w:pPr>
            <w:r w:rsidRPr="007252CF">
              <w:rPr>
                <w:b/>
              </w:rPr>
              <w:t xml:space="preserve">3.2A. How </w:t>
            </w:r>
            <w:proofErr w:type="gramStart"/>
            <w:r w:rsidRPr="007252CF">
              <w:rPr>
                <w:b/>
              </w:rPr>
              <w:t>have your operations been impacted</w:t>
            </w:r>
            <w:proofErr w:type="gramEnd"/>
            <w:r w:rsidRPr="007252CF">
              <w:rPr>
                <w:b/>
              </w:rPr>
              <w:t xml:space="preserve"> by the COVID-19 crisis? For example, </w:t>
            </w:r>
            <w:proofErr w:type="gramStart"/>
            <w:r w:rsidRPr="007252CF">
              <w:rPr>
                <w:b/>
              </w:rPr>
              <w:t>impact on</w:t>
            </w:r>
            <w:proofErr w:type="gramEnd"/>
            <w:r w:rsidRPr="007252CF">
              <w:rPr>
                <w:b/>
              </w:rPr>
              <w:t xml:space="preserve"> your revenue, staffing, and other operational needs (e.g. converting routine onsite medical appointments to telephonic consults).</w:t>
            </w:r>
          </w:p>
        </w:tc>
      </w:tr>
      <w:tr w:rsidR="007252CF" w14:paraId="4FA78A8E" w14:textId="77777777" w:rsidTr="00514E90">
        <w:trPr>
          <w:trHeight w:val="521"/>
        </w:trPr>
        <w:tc>
          <w:tcPr>
            <w:tcW w:w="9350" w:type="dxa"/>
          </w:tcPr>
          <w:p w14:paraId="433126BA" w14:textId="1E49AF70" w:rsidR="007252CF" w:rsidRPr="00803D63" w:rsidRDefault="00514E90" w:rsidP="00BF3D24">
            <w:pPr>
              <w:ind w:left="720"/>
              <w:rPr>
                <w:b/>
              </w:rPr>
            </w:pPr>
            <w:r>
              <w:rPr>
                <w:b/>
              </w:rPr>
              <w:fldChar w:fldCharType="begin">
                <w:ffData>
                  <w:name w:val="Text17"/>
                  <w:enabled/>
                  <w:calcOnExit w:val="0"/>
                  <w:textInput/>
                </w:ffData>
              </w:fldChar>
            </w:r>
            <w:bookmarkStart w:id="33"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r>
      <w:tr w:rsidR="007252CF" w14:paraId="3B3AC2B9" w14:textId="77777777" w:rsidTr="00BF3D24">
        <w:tc>
          <w:tcPr>
            <w:tcW w:w="9350" w:type="dxa"/>
          </w:tcPr>
          <w:p w14:paraId="697B5362" w14:textId="77777777" w:rsidR="007252CF" w:rsidRPr="00803D63" w:rsidRDefault="007252CF" w:rsidP="00BF3D24">
            <w:pPr>
              <w:ind w:left="720"/>
              <w:rPr>
                <w:b/>
              </w:rPr>
            </w:pPr>
            <w:r w:rsidRPr="007252CF">
              <w:rPr>
                <w:b/>
              </w:rPr>
              <w:t xml:space="preserve">3.2B. If funds </w:t>
            </w:r>
            <w:proofErr w:type="gramStart"/>
            <w:r w:rsidRPr="007252CF">
              <w:rPr>
                <w:b/>
              </w:rPr>
              <w:t>are awarded</w:t>
            </w:r>
            <w:proofErr w:type="gramEnd"/>
            <w:r w:rsidRPr="007252CF">
              <w:rPr>
                <w:b/>
              </w:rPr>
              <w:t xml:space="preserve"> to you, please describe how you plan to use the type of funding you seek.</w:t>
            </w:r>
          </w:p>
        </w:tc>
      </w:tr>
      <w:tr w:rsidR="00514E90" w14:paraId="3252FB11" w14:textId="77777777" w:rsidTr="00BF3D24">
        <w:tc>
          <w:tcPr>
            <w:tcW w:w="9350" w:type="dxa"/>
          </w:tcPr>
          <w:p w14:paraId="43C111D1" w14:textId="1800AEB7" w:rsidR="00514E90" w:rsidRDefault="00514E90" w:rsidP="00BF3D24">
            <w:pPr>
              <w:ind w:left="720"/>
              <w:rPr>
                <w:b/>
              </w:rPr>
            </w:pPr>
            <w:r>
              <w:rPr>
                <w:b/>
              </w:rPr>
              <w:fldChar w:fldCharType="begin">
                <w:ffData>
                  <w:name w:val="Text18"/>
                  <w:enabled/>
                  <w:calcOnExit w:val="0"/>
                  <w:textInput/>
                </w:ffData>
              </w:fldChar>
            </w:r>
            <w:bookmarkStart w:id="34"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p w14:paraId="406D0B30" w14:textId="77777777" w:rsidR="00514E90" w:rsidRPr="007252CF" w:rsidRDefault="00514E90" w:rsidP="00BF3D24">
            <w:pPr>
              <w:ind w:left="720"/>
              <w:rPr>
                <w:b/>
              </w:rPr>
            </w:pPr>
          </w:p>
        </w:tc>
      </w:tr>
      <w:tr w:rsidR="007252CF" w14:paraId="482917FD" w14:textId="77777777" w:rsidTr="00C45E7E">
        <w:trPr>
          <w:trHeight w:val="1160"/>
        </w:trPr>
        <w:tc>
          <w:tcPr>
            <w:tcW w:w="9350" w:type="dxa"/>
            <w:shd w:val="clear" w:color="auto" w:fill="DEEAF6" w:themeFill="accent1" w:themeFillTint="33"/>
          </w:tcPr>
          <w:p w14:paraId="360A6748" w14:textId="77777777" w:rsidR="007252CF" w:rsidRPr="00803D63" w:rsidRDefault="007252CF" w:rsidP="007252CF">
            <w:pPr>
              <w:rPr>
                <w:b/>
              </w:rPr>
            </w:pPr>
            <w:r w:rsidRPr="007252CF">
              <w:rPr>
                <w:b/>
              </w:rPr>
              <w:t>3.3 Have you received, or are you expecting to receive, any other type of county, state, federal, or other private grants or funding to support your organization during the COVID-19 crisis? For example HRSA/CARES Act, or CMS Medicare Accelerated and Advance Physician Payments Program, county directed payments, Paycheck Protection Program (PPP)/Small Business Loans etc.</w:t>
            </w:r>
          </w:p>
        </w:tc>
      </w:tr>
      <w:tr w:rsidR="007252CF" w14:paraId="2EA456FD" w14:textId="77777777" w:rsidTr="007252CF">
        <w:trPr>
          <w:trHeight w:val="881"/>
        </w:trPr>
        <w:tc>
          <w:tcPr>
            <w:tcW w:w="9350" w:type="dxa"/>
          </w:tcPr>
          <w:p w14:paraId="6B8A0ECA" w14:textId="0C451FF4" w:rsidR="007252CF" w:rsidRDefault="00094CE9" w:rsidP="007252CF">
            <w:pPr>
              <w:spacing w:line="360" w:lineRule="auto"/>
            </w:pPr>
            <w:r>
              <w:rPr>
                <w:rFonts w:ascii="MS Gothic" w:eastAsia="MS Gothic" w:hAnsi="MS Gothic"/>
              </w:rPr>
              <w:fldChar w:fldCharType="begin">
                <w:ffData>
                  <w:name w:val="Check13"/>
                  <w:enabled/>
                  <w:calcOnExit w:val="0"/>
                  <w:checkBox>
                    <w:sizeAuto/>
                    <w:default w:val="0"/>
                  </w:checkBox>
                </w:ffData>
              </w:fldChar>
            </w:r>
            <w:bookmarkStart w:id="35" w:name="Check1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35"/>
            <w:r>
              <w:rPr>
                <w:rFonts w:ascii="MS Gothic" w:eastAsia="MS Gothic" w:hAnsi="MS Gothic"/>
              </w:rPr>
              <w:t xml:space="preserve"> </w:t>
            </w:r>
            <w:r w:rsidR="007252CF">
              <w:t xml:space="preserve">Yes; if yes, please respond to </w:t>
            </w:r>
            <w:r w:rsidR="00C45E7E">
              <w:t xml:space="preserve">3.3 A through 3.3D below </w:t>
            </w:r>
          </w:p>
          <w:p w14:paraId="2A6638F8" w14:textId="6EAACCC6" w:rsidR="007252CF" w:rsidRPr="00803D63" w:rsidRDefault="00094CE9" w:rsidP="007252CF">
            <w:pPr>
              <w:rPr>
                <w:b/>
              </w:rPr>
            </w:pPr>
            <w:r>
              <w:rPr>
                <w:rFonts w:ascii="MS Gothic" w:eastAsia="MS Gothic" w:hAnsi="MS Gothic"/>
              </w:rPr>
              <w:fldChar w:fldCharType="begin">
                <w:ffData>
                  <w:name w:val="Check12"/>
                  <w:enabled/>
                  <w:calcOnExit w:val="0"/>
                  <w:checkBox>
                    <w:sizeAuto/>
                    <w:default w:val="0"/>
                  </w:checkBox>
                </w:ffData>
              </w:fldChar>
            </w:r>
            <w:bookmarkStart w:id="36" w:name="Check1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36"/>
            <w:r>
              <w:rPr>
                <w:rFonts w:ascii="MS Gothic" w:eastAsia="MS Gothic" w:hAnsi="MS Gothic"/>
              </w:rPr>
              <w:t xml:space="preserve"> </w:t>
            </w:r>
            <w:r w:rsidR="007252CF">
              <w:t>No</w:t>
            </w:r>
          </w:p>
        </w:tc>
      </w:tr>
      <w:tr w:rsidR="00C45E7E" w14:paraId="20E9E1BF" w14:textId="77777777" w:rsidTr="00C45E7E">
        <w:trPr>
          <w:trHeight w:val="269"/>
        </w:trPr>
        <w:tc>
          <w:tcPr>
            <w:tcW w:w="9350" w:type="dxa"/>
          </w:tcPr>
          <w:p w14:paraId="71A9FA07" w14:textId="455F9F3E" w:rsidR="00C45E7E" w:rsidRPr="00C45E7E" w:rsidRDefault="00C45E7E" w:rsidP="00C45E7E">
            <w:pPr>
              <w:ind w:left="720"/>
              <w:rPr>
                <w:b/>
              </w:rPr>
            </w:pPr>
            <w:r w:rsidRPr="00C45E7E">
              <w:rPr>
                <w:b/>
              </w:rPr>
              <w:lastRenderedPageBreak/>
              <w:t xml:space="preserve">3.3A. </w:t>
            </w:r>
            <w:r>
              <w:rPr>
                <w:b/>
              </w:rPr>
              <w:t>Please</w:t>
            </w:r>
            <w:r w:rsidRPr="00C45E7E">
              <w:rPr>
                <w:b/>
              </w:rPr>
              <w:t xml:space="preserve"> describe the funding source(s)</w:t>
            </w:r>
            <w:r>
              <w:rPr>
                <w:b/>
              </w:rPr>
              <w:t>.</w:t>
            </w:r>
          </w:p>
        </w:tc>
      </w:tr>
      <w:tr w:rsidR="00514E90" w14:paraId="08FDA0EA" w14:textId="77777777" w:rsidTr="00C45E7E">
        <w:trPr>
          <w:trHeight w:val="269"/>
        </w:trPr>
        <w:tc>
          <w:tcPr>
            <w:tcW w:w="9350" w:type="dxa"/>
          </w:tcPr>
          <w:p w14:paraId="422E65A1" w14:textId="3B1B4323" w:rsidR="00514E90" w:rsidRPr="00C45E7E" w:rsidRDefault="00514E90" w:rsidP="00C45E7E">
            <w:pPr>
              <w:ind w:left="720"/>
              <w:rPr>
                <w:b/>
              </w:rPr>
            </w:pPr>
            <w:r>
              <w:rPr>
                <w:b/>
              </w:rPr>
              <w:fldChar w:fldCharType="begin">
                <w:ffData>
                  <w:name w:val="Text29"/>
                  <w:enabled/>
                  <w:calcOnExit w:val="0"/>
                  <w:textInput/>
                </w:ffData>
              </w:fldChar>
            </w:r>
            <w:bookmarkStart w:id="37" w:name="Text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r>
      <w:tr w:rsidR="00C45E7E" w14:paraId="43AFF8AB" w14:textId="77777777" w:rsidTr="00C45E7E">
        <w:trPr>
          <w:trHeight w:val="269"/>
        </w:trPr>
        <w:tc>
          <w:tcPr>
            <w:tcW w:w="9350" w:type="dxa"/>
          </w:tcPr>
          <w:p w14:paraId="2E63BF55" w14:textId="77777777" w:rsidR="00C45E7E" w:rsidRPr="00C45E7E" w:rsidRDefault="00C45E7E" w:rsidP="00C45E7E">
            <w:pPr>
              <w:ind w:left="720"/>
              <w:rPr>
                <w:b/>
              </w:rPr>
            </w:pPr>
            <w:r w:rsidRPr="00C45E7E">
              <w:rPr>
                <w:b/>
              </w:rPr>
              <w:t>3.3B. Please describe the amount of funding received, or the expected amount.</w:t>
            </w:r>
          </w:p>
        </w:tc>
      </w:tr>
      <w:tr w:rsidR="00C45E7E" w14:paraId="46CAABE0" w14:textId="77777777" w:rsidTr="00514E90">
        <w:trPr>
          <w:trHeight w:val="521"/>
        </w:trPr>
        <w:tc>
          <w:tcPr>
            <w:tcW w:w="9350" w:type="dxa"/>
          </w:tcPr>
          <w:p w14:paraId="50E39B53" w14:textId="511AC0AF" w:rsidR="00C45E7E" w:rsidRPr="00C45E7E" w:rsidRDefault="00514E90" w:rsidP="00C45E7E">
            <w:pPr>
              <w:ind w:left="720"/>
              <w:rPr>
                <w:b/>
              </w:rPr>
            </w:pPr>
            <w:r>
              <w:rPr>
                <w:b/>
              </w:rPr>
              <w:fldChar w:fldCharType="begin">
                <w:ffData>
                  <w:name w:val="Text20"/>
                  <w:enabled/>
                  <w:calcOnExit w:val="0"/>
                  <w:textInput/>
                </w:ffData>
              </w:fldChar>
            </w:r>
            <w:bookmarkStart w:id="38" w:name="Text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tr w:rsidR="00C45E7E" w14:paraId="26AC6EC1" w14:textId="77777777" w:rsidTr="00C45E7E">
        <w:trPr>
          <w:trHeight w:val="269"/>
        </w:trPr>
        <w:tc>
          <w:tcPr>
            <w:tcW w:w="9350" w:type="dxa"/>
          </w:tcPr>
          <w:p w14:paraId="6830795A" w14:textId="77777777" w:rsidR="00C45E7E" w:rsidRPr="00C45E7E" w:rsidRDefault="00C45E7E" w:rsidP="00C45E7E">
            <w:pPr>
              <w:ind w:left="720"/>
              <w:rPr>
                <w:b/>
              </w:rPr>
            </w:pPr>
            <w:r w:rsidRPr="00C45E7E">
              <w:rPr>
                <w:b/>
              </w:rPr>
              <w:t>3.3C. The date of receipt or anticipated receipt. If funding is on an installment or ongoing basis, provide the start date and frequency of the funding distribution.</w:t>
            </w:r>
          </w:p>
        </w:tc>
      </w:tr>
      <w:tr w:rsidR="00C45E7E" w14:paraId="645D690D" w14:textId="77777777" w:rsidTr="00514E90">
        <w:trPr>
          <w:trHeight w:val="521"/>
        </w:trPr>
        <w:tc>
          <w:tcPr>
            <w:tcW w:w="9350" w:type="dxa"/>
          </w:tcPr>
          <w:p w14:paraId="40219BA9" w14:textId="4B2C7BEF" w:rsidR="00C45E7E" w:rsidRPr="00C45E7E" w:rsidRDefault="00514E90" w:rsidP="00C45E7E">
            <w:pPr>
              <w:ind w:left="720"/>
              <w:rPr>
                <w:b/>
              </w:rPr>
            </w:pPr>
            <w:r>
              <w:rPr>
                <w:b/>
              </w:rPr>
              <w:fldChar w:fldCharType="begin">
                <w:ffData>
                  <w:name w:val="Text21"/>
                  <w:enabled/>
                  <w:calcOnExit w:val="0"/>
                  <w:textInput/>
                </w:ffData>
              </w:fldChar>
            </w:r>
            <w:bookmarkStart w:id="39" w:name="Text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r w:rsidR="00C45E7E" w14:paraId="3E4D7FF9" w14:textId="77777777" w:rsidTr="00C45E7E">
        <w:trPr>
          <w:trHeight w:val="269"/>
        </w:trPr>
        <w:tc>
          <w:tcPr>
            <w:tcW w:w="9350" w:type="dxa"/>
          </w:tcPr>
          <w:p w14:paraId="6E93FC93" w14:textId="77777777" w:rsidR="00C45E7E" w:rsidRPr="00C45E7E" w:rsidRDefault="00C45E7E" w:rsidP="00C45E7E">
            <w:pPr>
              <w:ind w:left="720"/>
              <w:rPr>
                <w:b/>
              </w:rPr>
            </w:pPr>
            <w:r w:rsidRPr="00C45E7E">
              <w:rPr>
                <w:b/>
              </w:rPr>
              <w:t>3.3D. Please describe how you will be using the funds you have received or will receive from these funding sources.</w:t>
            </w:r>
          </w:p>
        </w:tc>
      </w:tr>
      <w:tr w:rsidR="00C45E7E" w14:paraId="524E6117" w14:textId="77777777" w:rsidTr="00514E90">
        <w:trPr>
          <w:trHeight w:val="521"/>
        </w:trPr>
        <w:tc>
          <w:tcPr>
            <w:tcW w:w="9350" w:type="dxa"/>
          </w:tcPr>
          <w:p w14:paraId="3E3354F0" w14:textId="4C26D959" w:rsidR="00C45E7E" w:rsidRDefault="00514E90" w:rsidP="00514E90">
            <w:pPr>
              <w:spacing w:line="360" w:lineRule="auto"/>
              <w:ind w:left="720"/>
            </w:pPr>
            <w:r>
              <w:fldChar w:fldCharType="begin">
                <w:ffData>
                  <w:name w:val="Text22"/>
                  <w:enabled/>
                  <w:calcOnExit w:val="0"/>
                  <w:textInput/>
                </w:ffData>
              </w:fldChar>
            </w:r>
            <w:bookmarkStart w:id="4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45E7E" w14:paraId="379D12C4" w14:textId="77777777" w:rsidTr="00C45E7E">
        <w:trPr>
          <w:trHeight w:val="620"/>
        </w:trPr>
        <w:tc>
          <w:tcPr>
            <w:tcW w:w="9350" w:type="dxa"/>
            <w:shd w:val="clear" w:color="auto" w:fill="DEEAF6" w:themeFill="accent1" w:themeFillTint="33"/>
          </w:tcPr>
          <w:p w14:paraId="23EF8A65" w14:textId="77777777" w:rsidR="00C45E7E" w:rsidRPr="00C45E7E" w:rsidRDefault="00C45E7E" w:rsidP="00C45E7E">
            <w:pPr>
              <w:rPr>
                <w:b/>
              </w:rPr>
            </w:pPr>
            <w:proofErr w:type="gramStart"/>
            <w:r w:rsidRPr="00C45E7E">
              <w:rPr>
                <w:b/>
              </w:rPr>
              <w:t>3.4 Please</w:t>
            </w:r>
            <w:proofErr w:type="gramEnd"/>
            <w:r w:rsidRPr="00C45E7E">
              <w:rPr>
                <w:b/>
              </w:rPr>
              <w:t xml:space="preserve"> describe any other information you would like us to consider in determining funding eligibility.</w:t>
            </w:r>
          </w:p>
        </w:tc>
      </w:tr>
      <w:tr w:rsidR="00C45E7E" w14:paraId="4E04FCD2" w14:textId="77777777" w:rsidTr="00514E90">
        <w:trPr>
          <w:trHeight w:val="530"/>
        </w:trPr>
        <w:tc>
          <w:tcPr>
            <w:tcW w:w="9350" w:type="dxa"/>
          </w:tcPr>
          <w:p w14:paraId="1FE5CD62" w14:textId="5BC6B640" w:rsidR="00C45E7E" w:rsidRDefault="00514E90" w:rsidP="007252CF">
            <w:pPr>
              <w:spacing w:line="360" w:lineRule="auto"/>
            </w:pPr>
            <w:r>
              <w:fldChar w:fldCharType="begin">
                <w:ffData>
                  <w:name w:val="Text23"/>
                  <w:enabled/>
                  <w:calcOnExit w:val="0"/>
                  <w:textInput/>
                </w:ffData>
              </w:fldChar>
            </w:r>
            <w:bookmarkStart w:id="4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3063E46C" w14:textId="77777777" w:rsidR="007252CF" w:rsidRDefault="007252CF" w:rsidP="00803D63">
      <w:pPr>
        <w:spacing w:line="240" w:lineRule="auto"/>
      </w:pPr>
    </w:p>
    <w:tbl>
      <w:tblPr>
        <w:tblStyle w:val="TableGrid"/>
        <w:tblW w:w="0" w:type="auto"/>
        <w:tblLook w:val="04A0" w:firstRow="1" w:lastRow="0" w:firstColumn="1" w:lastColumn="0" w:noHBand="0" w:noVBand="1"/>
      </w:tblPr>
      <w:tblGrid>
        <w:gridCol w:w="9350"/>
      </w:tblGrid>
      <w:tr w:rsidR="00C45E7E" w14:paraId="1DF6109A" w14:textId="77777777" w:rsidTr="00BF3D24">
        <w:tc>
          <w:tcPr>
            <w:tcW w:w="9350" w:type="dxa"/>
            <w:shd w:val="clear" w:color="auto" w:fill="D5DCE4" w:themeFill="text2" w:themeFillTint="33"/>
          </w:tcPr>
          <w:p w14:paraId="033EDECD" w14:textId="7DEBE6A9" w:rsidR="00C45E7E" w:rsidRPr="00803D63" w:rsidRDefault="00C45E7E" w:rsidP="00C45E7E">
            <w:pPr>
              <w:rPr>
                <w:b/>
              </w:rPr>
            </w:pPr>
            <w:r w:rsidRPr="00803D63">
              <w:rPr>
                <w:b/>
              </w:rPr>
              <w:t xml:space="preserve">SECTION </w:t>
            </w:r>
            <w:r>
              <w:rPr>
                <w:b/>
              </w:rPr>
              <w:t>IV</w:t>
            </w:r>
            <w:r w:rsidR="004A6E58" w:rsidRPr="004A6E58">
              <w:rPr>
                <w:b/>
                <w:color w:val="FF0000"/>
              </w:rPr>
              <w:t xml:space="preserve"> (Skip this section if you are NOT applying for COVID-19 Testing)</w:t>
            </w:r>
          </w:p>
        </w:tc>
      </w:tr>
      <w:tr w:rsidR="00C45E7E" w14:paraId="69A2B0A3" w14:textId="77777777" w:rsidTr="00BF3D24">
        <w:tc>
          <w:tcPr>
            <w:tcW w:w="9350" w:type="dxa"/>
          </w:tcPr>
          <w:p w14:paraId="03E7AB49" w14:textId="77777777" w:rsidR="00C45E7E" w:rsidRDefault="00C45E7E" w:rsidP="00BF3D24"/>
        </w:tc>
      </w:tr>
      <w:tr w:rsidR="00C45E7E" w14:paraId="5E7392E0" w14:textId="77777777" w:rsidTr="00BF3D24">
        <w:tc>
          <w:tcPr>
            <w:tcW w:w="9350" w:type="dxa"/>
            <w:shd w:val="clear" w:color="auto" w:fill="DEEAF6" w:themeFill="accent1" w:themeFillTint="33"/>
          </w:tcPr>
          <w:p w14:paraId="215F41FF" w14:textId="66E6A45F" w:rsidR="00C45E7E" w:rsidRPr="00803D63" w:rsidRDefault="00C45E7E" w:rsidP="00367182">
            <w:pPr>
              <w:rPr>
                <w:b/>
              </w:rPr>
            </w:pPr>
            <w:r>
              <w:rPr>
                <w:b/>
              </w:rPr>
              <w:t>4.1 If you are applying for the COVID-19 Testing Fund</w:t>
            </w:r>
            <w:r w:rsidR="00367182">
              <w:rPr>
                <w:b/>
              </w:rPr>
              <w:t>,</w:t>
            </w:r>
            <w:r w:rsidR="004A6E58">
              <w:rPr>
                <w:b/>
              </w:rPr>
              <w:t xml:space="preserve"> do you have a </w:t>
            </w:r>
            <w:r w:rsidR="00367182">
              <w:rPr>
                <w:b/>
              </w:rPr>
              <w:t>t</w:t>
            </w:r>
            <w:r w:rsidR="004A6E58">
              <w:rPr>
                <w:b/>
              </w:rPr>
              <w:t xml:space="preserve">esting </w:t>
            </w:r>
            <w:r w:rsidR="00367182">
              <w:rPr>
                <w:b/>
              </w:rPr>
              <w:t>s</w:t>
            </w:r>
            <w:r w:rsidR="004A6E58">
              <w:rPr>
                <w:b/>
              </w:rPr>
              <w:t xml:space="preserve">trategy? </w:t>
            </w:r>
            <w:r>
              <w:rPr>
                <w:b/>
              </w:rPr>
              <w:t xml:space="preserve">  </w:t>
            </w:r>
          </w:p>
        </w:tc>
      </w:tr>
      <w:tr w:rsidR="00C45E7E" w14:paraId="2EB1B701" w14:textId="77777777" w:rsidTr="00BF3D24">
        <w:tc>
          <w:tcPr>
            <w:tcW w:w="9350" w:type="dxa"/>
          </w:tcPr>
          <w:p w14:paraId="58E25EAF" w14:textId="1F8EE525" w:rsidR="004A6E58" w:rsidRDefault="00094CE9" w:rsidP="004A6E58">
            <w:pPr>
              <w:spacing w:line="360" w:lineRule="auto"/>
            </w:pPr>
            <w:r>
              <w:rPr>
                <w:rFonts w:ascii="MS Gothic" w:eastAsia="MS Gothic" w:hAnsi="MS Gothic"/>
              </w:rPr>
              <w:fldChar w:fldCharType="begin">
                <w:ffData>
                  <w:name w:val="Check14"/>
                  <w:enabled/>
                  <w:calcOnExit w:val="0"/>
                  <w:checkBox>
                    <w:sizeAuto/>
                    <w:default w:val="0"/>
                  </w:checkBox>
                </w:ffData>
              </w:fldChar>
            </w:r>
            <w:bookmarkStart w:id="42" w:name="Check1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42"/>
            <w:r>
              <w:rPr>
                <w:rFonts w:ascii="MS Gothic" w:eastAsia="MS Gothic" w:hAnsi="MS Gothic"/>
              </w:rPr>
              <w:t xml:space="preserve"> </w:t>
            </w:r>
            <w:r w:rsidR="004A6E58">
              <w:t xml:space="preserve">Yes; if yes, please </w:t>
            </w:r>
            <w:r w:rsidR="004A6E58" w:rsidRPr="00B34C66">
              <w:t>respond to 4.1 A below</w:t>
            </w:r>
            <w:r w:rsidR="004A6E58">
              <w:t xml:space="preserve"> </w:t>
            </w:r>
          </w:p>
          <w:p w14:paraId="4A1BFC7A" w14:textId="5769E93B" w:rsidR="00C45E7E" w:rsidRDefault="00094CE9" w:rsidP="00C45E7E">
            <w:pPr>
              <w:spacing w:line="360" w:lineRule="auto"/>
            </w:pPr>
            <w:r>
              <w:rPr>
                <w:rFonts w:ascii="MS Gothic" w:eastAsia="MS Gothic" w:hAnsi="MS Gothic"/>
              </w:rPr>
              <w:fldChar w:fldCharType="begin">
                <w:ffData>
                  <w:name w:val="Check15"/>
                  <w:enabled/>
                  <w:calcOnExit w:val="0"/>
                  <w:checkBox>
                    <w:sizeAuto/>
                    <w:default w:val="0"/>
                  </w:checkBox>
                </w:ffData>
              </w:fldChar>
            </w:r>
            <w:bookmarkStart w:id="43" w:name="Check1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77F1D">
              <w:rPr>
                <w:rFonts w:ascii="MS Gothic" w:eastAsia="MS Gothic" w:hAnsi="MS Gothic"/>
              </w:rPr>
            </w:r>
            <w:r w:rsidR="00177F1D">
              <w:rPr>
                <w:rFonts w:ascii="MS Gothic" w:eastAsia="MS Gothic" w:hAnsi="MS Gothic"/>
              </w:rPr>
              <w:fldChar w:fldCharType="separate"/>
            </w:r>
            <w:r>
              <w:rPr>
                <w:rFonts w:ascii="MS Gothic" w:eastAsia="MS Gothic" w:hAnsi="MS Gothic"/>
              </w:rPr>
              <w:fldChar w:fldCharType="end"/>
            </w:r>
            <w:bookmarkEnd w:id="43"/>
            <w:r>
              <w:rPr>
                <w:rFonts w:ascii="MS Gothic" w:eastAsia="MS Gothic" w:hAnsi="MS Gothic"/>
              </w:rPr>
              <w:t xml:space="preserve"> </w:t>
            </w:r>
            <w:r w:rsidR="004A6E58">
              <w:t>No</w:t>
            </w:r>
          </w:p>
        </w:tc>
      </w:tr>
      <w:tr w:rsidR="00C45E7E" w14:paraId="3EF65F2A" w14:textId="77777777" w:rsidTr="00BF3D24">
        <w:tc>
          <w:tcPr>
            <w:tcW w:w="9350" w:type="dxa"/>
          </w:tcPr>
          <w:p w14:paraId="72C65D4E" w14:textId="393CB331" w:rsidR="00C45E7E" w:rsidRPr="00803D63" w:rsidRDefault="004A6E58" w:rsidP="00881725">
            <w:pPr>
              <w:ind w:left="720"/>
              <w:rPr>
                <w:b/>
              </w:rPr>
            </w:pPr>
            <w:r>
              <w:rPr>
                <w:b/>
              </w:rPr>
              <w:t xml:space="preserve">4.1 A Please share your testing strategy. </w:t>
            </w:r>
            <w:r w:rsidRPr="00B63682">
              <w:rPr>
                <w:b/>
                <w:i/>
              </w:rPr>
              <w:t xml:space="preserve">(If your strategy is on a different document </w:t>
            </w:r>
            <w:r w:rsidR="00B63682" w:rsidRPr="00B63682">
              <w:rPr>
                <w:b/>
                <w:i/>
              </w:rPr>
              <w:t>please submit along with the complete application).</w:t>
            </w:r>
          </w:p>
        </w:tc>
      </w:tr>
      <w:tr w:rsidR="00C45E7E" w14:paraId="7C3C2294" w14:textId="77777777" w:rsidTr="00514E90">
        <w:trPr>
          <w:trHeight w:val="548"/>
        </w:trPr>
        <w:tc>
          <w:tcPr>
            <w:tcW w:w="9350" w:type="dxa"/>
          </w:tcPr>
          <w:p w14:paraId="0CADA268" w14:textId="42F345D1" w:rsidR="00C45E7E" w:rsidRDefault="00514E90" w:rsidP="00BF3D24">
            <w:pPr>
              <w:ind w:left="720"/>
            </w:pPr>
            <w:r>
              <w:fldChar w:fldCharType="begin">
                <w:ffData>
                  <w:name w:val="Text24"/>
                  <w:enabled/>
                  <w:calcOnExit w:val="0"/>
                  <w:textInput/>
                </w:ffData>
              </w:fldChar>
            </w:r>
            <w:bookmarkStart w:id="4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4A6E58" w14:paraId="4D2E1FAA" w14:textId="77777777" w:rsidTr="00B63682">
        <w:trPr>
          <w:trHeight w:val="368"/>
        </w:trPr>
        <w:tc>
          <w:tcPr>
            <w:tcW w:w="9350" w:type="dxa"/>
            <w:shd w:val="clear" w:color="auto" w:fill="DEEAF6" w:themeFill="accent1" w:themeFillTint="33"/>
          </w:tcPr>
          <w:p w14:paraId="73277E88" w14:textId="2637C87F" w:rsidR="004A6E58" w:rsidRDefault="004A6E58" w:rsidP="00B63682">
            <w:r>
              <w:rPr>
                <w:b/>
              </w:rPr>
              <w:t xml:space="preserve">4.2 </w:t>
            </w:r>
            <w:r w:rsidR="00B63682">
              <w:rPr>
                <w:b/>
              </w:rPr>
              <w:t xml:space="preserve">How much funding are you seeking for COVID-19 testing? </w:t>
            </w:r>
          </w:p>
        </w:tc>
      </w:tr>
      <w:tr w:rsidR="004A6E58" w14:paraId="6D47160B" w14:textId="77777777" w:rsidTr="00514E90">
        <w:trPr>
          <w:trHeight w:val="602"/>
        </w:trPr>
        <w:tc>
          <w:tcPr>
            <w:tcW w:w="9350" w:type="dxa"/>
          </w:tcPr>
          <w:p w14:paraId="728ED9D1" w14:textId="5260A4E0" w:rsidR="004A6E58" w:rsidRDefault="00514E90" w:rsidP="00514E90">
            <w:r>
              <w:fldChar w:fldCharType="begin">
                <w:ffData>
                  <w:name w:val="Text25"/>
                  <w:enabled/>
                  <w:calcOnExit w:val="0"/>
                  <w:textInput/>
                </w:ffData>
              </w:fldChar>
            </w:r>
            <w:bookmarkStart w:id="4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B63682" w14:paraId="5D5B64E9" w14:textId="77777777" w:rsidTr="00B63682">
        <w:trPr>
          <w:trHeight w:val="647"/>
        </w:trPr>
        <w:tc>
          <w:tcPr>
            <w:tcW w:w="9350" w:type="dxa"/>
            <w:shd w:val="clear" w:color="auto" w:fill="DEEAF6" w:themeFill="accent1" w:themeFillTint="33"/>
          </w:tcPr>
          <w:p w14:paraId="6B7407C8" w14:textId="68B3411B" w:rsidR="00514E90" w:rsidRPr="00B63682" w:rsidRDefault="00B63682" w:rsidP="00881725">
            <w:pPr>
              <w:rPr>
                <w:b/>
              </w:rPr>
            </w:pPr>
            <w:r w:rsidRPr="00B63682">
              <w:rPr>
                <w:b/>
              </w:rPr>
              <w:t xml:space="preserve">4.3 If awarded COVID-19 Testing Funds, how do you intend to use the </w:t>
            </w:r>
            <w:r w:rsidR="00881725" w:rsidRPr="00B63682">
              <w:rPr>
                <w:b/>
              </w:rPr>
              <w:t>f</w:t>
            </w:r>
            <w:r w:rsidR="00881725">
              <w:rPr>
                <w:b/>
              </w:rPr>
              <w:t>u</w:t>
            </w:r>
            <w:r w:rsidR="00881725" w:rsidRPr="00B63682">
              <w:rPr>
                <w:b/>
              </w:rPr>
              <w:t>nds</w:t>
            </w:r>
            <w:r w:rsidRPr="00B63682">
              <w:rPr>
                <w:b/>
              </w:rPr>
              <w:t xml:space="preserve">? Please share a proposed breakout of costs/ budget. </w:t>
            </w:r>
            <w:r w:rsidRPr="00B63682">
              <w:rPr>
                <w:b/>
                <w:i/>
              </w:rPr>
              <w:t>(If</w:t>
            </w:r>
            <w:r>
              <w:rPr>
                <w:b/>
                <w:i/>
              </w:rPr>
              <w:t xml:space="preserve"> your</w:t>
            </w:r>
            <w:r w:rsidRPr="00B63682">
              <w:rPr>
                <w:b/>
                <w:i/>
              </w:rPr>
              <w:t xml:space="preserve"> budget is on a different document please submit along with the complete application).</w:t>
            </w:r>
            <w:r w:rsidR="00514E90">
              <w:rPr>
                <w:b/>
              </w:rPr>
              <w:t xml:space="preserve"> </w:t>
            </w:r>
          </w:p>
        </w:tc>
      </w:tr>
      <w:tr w:rsidR="00B63682" w14:paraId="30BE1EF0" w14:textId="77777777" w:rsidTr="00514E90">
        <w:trPr>
          <w:trHeight w:val="521"/>
        </w:trPr>
        <w:tc>
          <w:tcPr>
            <w:tcW w:w="9350" w:type="dxa"/>
          </w:tcPr>
          <w:p w14:paraId="78996B81" w14:textId="0ECFA9E9" w:rsidR="00B63682" w:rsidRDefault="00514E90" w:rsidP="00514E90">
            <w:r>
              <w:fldChar w:fldCharType="begin">
                <w:ffData>
                  <w:name w:val="Text26"/>
                  <w:enabled/>
                  <w:calcOnExit w:val="0"/>
                  <w:textInput/>
                </w:ffData>
              </w:fldChar>
            </w:r>
            <w:bookmarkStart w:id="4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7F2F73CA" w14:textId="77777777" w:rsidR="002010EE" w:rsidRDefault="002010EE" w:rsidP="004A6E58">
      <w:pPr>
        <w:spacing w:line="240" w:lineRule="auto"/>
      </w:pPr>
    </w:p>
    <w:p w14:paraId="5A79F608" w14:textId="5290C7C5" w:rsidR="002010EE" w:rsidRPr="002010EE" w:rsidRDefault="002010EE" w:rsidP="004A6E58">
      <w:pPr>
        <w:spacing w:line="240" w:lineRule="auto"/>
        <w:rPr>
          <w:b/>
        </w:rPr>
      </w:pPr>
      <w:r w:rsidRPr="002010EE">
        <w:rPr>
          <w:b/>
        </w:rPr>
        <w:t xml:space="preserve">Section V </w:t>
      </w:r>
    </w:p>
    <w:p w14:paraId="4244557F" w14:textId="7590AE2A" w:rsidR="002010EE" w:rsidRDefault="002010EE" w:rsidP="004A6E58">
      <w:pPr>
        <w:spacing w:line="240" w:lineRule="auto"/>
      </w:pPr>
      <w:r>
        <w:t xml:space="preserve">W-9: Please enclose a completed W-9 along with your completed application. </w:t>
      </w:r>
    </w:p>
    <w:p w14:paraId="40C279B3" w14:textId="7FC39ECA" w:rsidR="003C5EDE" w:rsidRPr="003C5EDE" w:rsidRDefault="003C5EDE" w:rsidP="003C5EDE">
      <w:pPr>
        <w:spacing w:line="240" w:lineRule="auto"/>
        <w:rPr>
          <w:b/>
        </w:rPr>
      </w:pPr>
      <w:r w:rsidRPr="003C5EDE">
        <w:rPr>
          <w:b/>
        </w:rPr>
        <w:t>Acknowledgement</w:t>
      </w:r>
    </w:p>
    <w:p w14:paraId="7427F4CB" w14:textId="77777777" w:rsidR="003C5EDE" w:rsidRDefault="003C5EDE" w:rsidP="003C5EDE">
      <w:pPr>
        <w:spacing w:line="240" w:lineRule="auto"/>
      </w:pPr>
      <w:r>
        <w:t xml:space="preserve">By submitting this </w:t>
      </w:r>
      <w:proofErr w:type="gramStart"/>
      <w:r>
        <w:t>application</w:t>
      </w:r>
      <w:proofErr w:type="gramEnd"/>
      <w:r>
        <w:t xml:space="preserve"> you acknowledge and agree to the following:</w:t>
      </w:r>
    </w:p>
    <w:p w14:paraId="3BE707C8" w14:textId="77777777" w:rsidR="003C5EDE" w:rsidRDefault="003C5EDE" w:rsidP="003C5EDE">
      <w:pPr>
        <w:pStyle w:val="ListParagraph"/>
        <w:numPr>
          <w:ilvl w:val="0"/>
          <w:numId w:val="1"/>
        </w:numPr>
        <w:spacing w:line="240" w:lineRule="auto"/>
      </w:pPr>
      <w:r>
        <w:lastRenderedPageBreak/>
        <w:t xml:space="preserve">The Alliance’s </w:t>
      </w:r>
      <w:proofErr w:type="gramStart"/>
      <w:r>
        <w:t>Sustainability Fund may be terminated at any time by the Alliance’s Board of Governors</w:t>
      </w:r>
      <w:proofErr w:type="gramEnd"/>
      <w:r>
        <w:t>.</w:t>
      </w:r>
    </w:p>
    <w:p w14:paraId="29225D33" w14:textId="77777777" w:rsidR="003C5EDE" w:rsidRDefault="003C5EDE" w:rsidP="003C5EDE">
      <w:pPr>
        <w:pStyle w:val="ListParagraph"/>
        <w:numPr>
          <w:ilvl w:val="0"/>
          <w:numId w:val="1"/>
        </w:numPr>
        <w:spacing w:line="240" w:lineRule="auto"/>
      </w:pPr>
      <w:r>
        <w:t>The current Sustainability Fund is available for up to 6-months and subject to funding availability.</w:t>
      </w:r>
    </w:p>
    <w:p w14:paraId="265E2354" w14:textId="77777777" w:rsidR="003C5EDE" w:rsidRDefault="003C5EDE" w:rsidP="003C5EDE">
      <w:pPr>
        <w:pStyle w:val="ListParagraph"/>
        <w:numPr>
          <w:ilvl w:val="0"/>
          <w:numId w:val="1"/>
        </w:numPr>
        <w:spacing w:line="240" w:lineRule="auto"/>
      </w:pPr>
      <w:r>
        <w:t>Determination on whether, how much, and the frequency of the funding awards is at the sole discretion of the Alliance Safety-Net Sustainability Fund Evaluation Committee (“Evaluation Committee”).</w:t>
      </w:r>
    </w:p>
    <w:p w14:paraId="047E1108" w14:textId="77777777" w:rsidR="003C5EDE" w:rsidRDefault="003C5EDE" w:rsidP="003C5EDE">
      <w:pPr>
        <w:pStyle w:val="ListParagraph"/>
        <w:numPr>
          <w:ilvl w:val="0"/>
          <w:numId w:val="1"/>
        </w:numPr>
        <w:spacing w:line="240" w:lineRule="auto"/>
      </w:pPr>
      <w:r>
        <w:t>In determining whether and how much funding to award, the Evaluation Committee may take into consideration all your responses provided in the application as well as other information available to the Alliance such as claims payments.</w:t>
      </w:r>
    </w:p>
    <w:p w14:paraId="73600644" w14:textId="77777777" w:rsidR="003C5EDE" w:rsidRDefault="003C5EDE" w:rsidP="003C5EDE">
      <w:pPr>
        <w:pStyle w:val="ListParagraph"/>
        <w:numPr>
          <w:ilvl w:val="0"/>
          <w:numId w:val="1"/>
        </w:numPr>
        <w:spacing w:line="240" w:lineRule="auto"/>
      </w:pPr>
      <w:r>
        <w:t>Award amounts may change from month to month at the discretion of the Evaluation Committee and subject to funding availability.</w:t>
      </w:r>
    </w:p>
    <w:p w14:paraId="45DD5EE8" w14:textId="77777777" w:rsidR="003C5EDE" w:rsidRDefault="003C5EDE" w:rsidP="003C5EDE">
      <w:pPr>
        <w:pStyle w:val="ListParagraph"/>
        <w:numPr>
          <w:ilvl w:val="0"/>
          <w:numId w:val="1"/>
        </w:numPr>
        <w:spacing w:line="240" w:lineRule="auto"/>
      </w:pPr>
      <w:proofErr w:type="gramStart"/>
      <w:r>
        <w:t>Any and all</w:t>
      </w:r>
      <w:proofErr w:type="gramEnd"/>
      <w:r>
        <w:t xml:space="preserve"> information disclosed to us in connection with a funding application may be subject to the Freedom of Information Act and the California Public Records Act.</w:t>
      </w:r>
    </w:p>
    <w:p w14:paraId="50EACA96" w14:textId="588EBC07" w:rsidR="00B63682" w:rsidRDefault="003C5EDE" w:rsidP="003C5EDE">
      <w:pPr>
        <w:pStyle w:val="ListParagraph"/>
        <w:numPr>
          <w:ilvl w:val="0"/>
          <w:numId w:val="1"/>
        </w:numPr>
        <w:spacing w:line="240" w:lineRule="auto"/>
      </w:pPr>
      <w:r>
        <w:t xml:space="preserve">Submission of an application is NOT a guarantee of eligibility nor a guarantee that funding </w:t>
      </w:r>
      <w:proofErr w:type="gramStart"/>
      <w:r>
        <w:t>will be awarded</w:t>
      </w:r>
      <w:proofErr w:type="gramEnd"/>
      <w:r>
        <w:t>.</w:t>
      </w:r>
    </w:p>
    <w:p w14:paraId="309177AB" w14:textId="11DFAD2F" w:rsidR="002010EE" w:rsidRDefault="002010EE" w:rsidP="003C5EDE">
      <w:pPr>
        <w:pStyle w:val="ListParagraph"/>
        <w:numPr>
          <w:ilvl w:val="0"/>
          <w:numId w:val="1"/>
        </w:numPr>
        <w:spacing w:line="240" w:lineRule="auto"/>
      </w:pPr>
      <w:r>
        <w:t xml:space="preserve">That all information provided on this application is true and correct to the best of your knowledge. </w:t>
      </w:r>
    </w:p>
    <w:p w14:paraId="66C950A3" w14:textId="77777777" w:rsidR="003C5EDE" w:rsidRDefault="003C5EDE" w:rsidP="003C5EDE">
      <w:pPr>
        <w:spacing w:line="240" w:lineRule="auto"/>
      </w:pPr>
    </w:p>
    <w:p w14:paraId="2D23C006" w14:textId="6E492C50" w:rsidR="003C5EDE" w:rsidRDefault="003C5EDE" w:rsidP="003C5EDE">
      <w:pPr>
        <w:spacing w:line="240" w:lineRule="auto"/>
      </w:pPr>
      <w:r>
        <w:t>Acknowledged by: _________________________</w:t>
      </w:r>
      <w:r>
        <w:tab/>
      </w:r>
      <w:r>
        <w:tab/>
        <w:t>Date of Submission:</w:t>
      </w:r>
      <w:r w:rsidR="00AF305E">
        <w:t xml:space="preserve"> </w:t>
      </w:r>
      <w:r>
        <w:t>________________</w:t>
      </w:r>
    </w:p>
    <w:sectPr w:rsidR="003C5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6BD8"/>
    <w:multiLevelType w:val="hybridMultilevel"/>
    <w:tmpl w:val="211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621A4"/>
    <w:multiLevelType w:val="hybridMultilevel"/>
    <w:tmpl w:val="A45E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77E6E"/>
    <w:multiLevelType w:val="hybridMultilevel"/>
    <w:tmpl w:val="3C4E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wis, Michelle">
    <w15:presenceInfo w15:providerId="AD" w15:userId="S-1-5-21-309203535-293097858-382417117-6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ocumentProtection w:edit="forms" w:enforcement="1" w:cryptProviderType="rsaAES" w:cryptAlgorithmClass="hash" w:cryptAlgorithmType="typeAny" w:cryptAlgorithmSid="14" w:cryptSpinCount="100000" w:hash="nRUdOBojmZN2NECLMhkDKU7nhlilKSo1BZbvk/AsY7FjDPaZTsGY6lvriZvumlnU7Ef1kOiPT+7hY/1/w0DLvA==" w:salt="keJYR6bPspXtnkItJgwf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63"/>
    <w:rsid w:val="00047831"/>
    <w:rsid w:val="00094CE9"/>
    <w:rsid w:val="00101DCB"/>
    <w:rsid w:val="00177F1D"/>
    <w:rsid w:val="002010EE"/>
    <w:rsid w:val="00367182"/>
    <w:rsid w:val="0039259C"/>
    <w:rsid w:val="003C5EDE"/>
    <w:rsid w:val="00427D4B"/>
    <w:rsid w:val="004A6E58"/>
    <w:rsid w:val="00514E90"/>
    <w:rsid w:val="005824F7"/>
    <w:rsid w:val="00585B71"/>
    <w:rsid w:val="006B1F3E"/>
    <w:rsid w:val="007252CF"/>
    <w:rsid w:val="00803D63"/>
    <w:rsid w:val="00881725"/>
    <w:rsid w:val="0094151E"/>
    <w:rsid w:val="009F645F"/>
    <w:rsid w:val="00A84844"/>
    <w:rsid w:val="00AF305E"/>
    <w:rsid w:val="00AF4B96"/>
    <w:rsid w:val="00B24781"/>
    <w:rsid w:val="00B34C66"/>
    <w:rsid w:val="00B63682"/>
    <w:rsid w:val="00BC10F3"/>
    <w:rsid w:val="00BF3D24"/>
    <w:rsid w:val="00C35D3E"/>
    <w:rsid w:val="00C45E7E"/>
    <w:rsid w:val="00DB4071"/>
    <w:rsid w:val="00E935FA"/>
    <w:rsid w:val="00F6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579D"/>
  <w15:chartTrackingRefBased/>
  <w15:docId w15:val="{B19C9085-3831-4200-A8F0-80DD2C1E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D63"/>
    <w:rPr>
      <w:sz w:val="16"/>
      <w:szCs w:val="16"/>
    </w:rPr>
  </w:style>
  <w:style w:type="paragraph" w:styleId="CommentText">
    <w:name w:val="annotation text"/>
    <w:basedOn w:val="Normal"/>
    <w:link w:val="CommentTextChar"/>
    <w:uiPriority w:val="99"/>
    <w:semiHidden/>
    <w:unhideWhenUsed/>
    <w:rsid w:val="00803D63"/>
    <w:pPr>
      <w:spacing w:line="240" w:lineRule="auto"/>
    </w:pPr>
    <w:rPr>
      <w:sz w:val="20"/>
      <w:szCs w:val="20"/>
    </w:rPr>
  </w:style>
  <w:style w:type="character" w:customStyle="1" w:styleId="CommentTextChar">
    <w:name w:val="Comment Text Char"/>
    <w:basedOn w:val="DefaultParagraphFont"/>
    <w:link w:val="CommentText"/>
    <w:uiPriority w:val="99"/>
    <w:semiHidden/>
    <w:rsid w:val="00803D63"/>
    <w:rPr>
      <w:sz w:val="20"/>
      <w:szCs w:val="20"/>
    </w:rPr>
  </w:style>
  <w:style w:type="paragraph" w:styleId="CommentSubject">
    <w:name w:val="annotation subject"/>
    <w:basedOn w:val="CommentText"/>
    <w:next w:val="CommentText"/>
    <w:link w:val="CommentSubjectChar"/>
    <w:uiPriority w:val="99"/>
    <w:semiHidden/>
    <w:unhideWhenUsed/>
    <w:rsid w:val="00803D63"/>
    <w:rPr>
      <w:b/>
      <w:bCs/>
    </w:rPr>
  </w:style>
  <w:style w:type="character" w:customStyle="1" w:styleId="CommentSubjectChar">
    <w:name w:val="Comment Subject Char"/>
    <w:basedOn w:val="CommentTextChar"/>
    <w:link w:val="CommentSubject"/>
    <w:uiPriority w:val="99"/>
    <w:semiHidden/>
    <w:rsid w:val="00803D63"/>
    <w:rPr>
      <w:b/>
      <w:bCs/>
      <w:sz w:val="20"/>
      <w:szCs w:val="20"/>
    </w:rPr>
  </w:style>
  <w:style w:type="paragraph" w:styleId="BalloonText">
    <w:name w:val="Balloon Text"/>
    <w:basedOn w:val="Normal"/>
    <w:link w:val="BalloonTextChar"/>
    <w:uiPriority w:val="99"/>
    <w:semiHidden/>
    <w:unhideWhenUsed/>
    <w:rsid w:val="00803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63"/>
    <w:rPr>
      <w:rFonts w:ascii="Segoe UI" w:hAnsi="Segoe UI" w:cs="Segoe UI"/>
      <w:sz w:val="18"/>
      <w:szCs w:val="18"/>
    </w:rPr>
  </w:style>
  <w:style w:type="character" w:styleId="Hyperlink">
    <w:name w:val="Hyperlink"/>
    <w:basedOn w:val="DefaultParagraphFont"/>
    <w:uiPriority w:val="99"/>
    <w:unhideWhenUsed/>
    <w:rsid w:val="004A6E58"/>
    <w:rPr>
      <w:color w:val="0563C1" w:themeColor="hyperlink"/>
      <w:u w:val="single"/>
    </w:rPr>
  </w:style>
  <w:style w:type="paragraph" w:styleId="ListParagraph">
    <w:name w:val="List Paragraph"/>
    <w:basedOn w:val="Normal"/>
    <w:uiPriority w:val="34"/>
    <w:qFormat/>
    <w:rsid w:val="003C5EDE"/>
    <w:pPr>
      <w:ind w:left="720"/>
      <w:contextualSpacing/>
    </w:pPr>
  </w:style>
  <w:style w:type="character" w:styleId="PlaceholderText">
    <w:name w:val="Placeholder Text"/>
    <w:basedOn w:val="DefaultParagraphFont"/>
    <w:uiPriority w:val="99"/>
    <w:semiHidden/>
    <w:rsid w:val="00BF3D24"/>
    <w:rPr>
      <w:color w:val="808080"/>
    </w:rPr>
  </w:style>
  <w:style w:type="character" w:styleId="FollowedHyperlink">
    <w:name w:val="FollowedHyperlink"/>
    <w:basedOn w:val="DefaultParagraphFont"/>
    <w:uiPriority w:val="99"/>
    <w:semiHidden/>
    <w:unhideWhenUsed/>
    <w:rsid w:val="00C35D3E"/>
    <w:rPr>
      <w:color w:val="954F72" w:themeColor="followedHyperlink"/>
      <w:u w:val="single"/>
    </w:rPr>
  </w:style>
  <w:style w:type="paragraph" w:styleId="Revision">
    <w:name w:val="Revision"/>
    <w:hidden/>
    <w:uiPriority w:val="99"/>
    <w:semiHidden/>
    <w:rsid w:val="00881725"/>
    <w:pPr>
      <w:spacing w:after="0" w:line="240" w:lineRule="auto"/>
    </w:pPr>
  </w:style>
  <w:style w:type="character" w:styleId="Strong">
    <w:name w:val="Strong"/>
    <w:basedOn w:val="DefaultParagraphFont"/>
    <w:uiPriority w:val="22"/>
    <w:qFormat/>
    <w:rsid w:val="00101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medaalliance.org/providers/covid-19-resources-for-providers/alliance-safety-net-sustainability-fund/eligibility/" TargetMode="External"/><Relationship Id="rId3" Type="http://schemas.openxmlformats.org/officeDocument/2006/relationships/styles" Target="styles.xml"/><Relationship Id="rId7" Type="http://schemas.openxmlformats.org/officeDocument/2006/relationships/hyperlink" Target="mailto:legal@alamedaallianc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lamedaalliance.org/providers/covid-19-resources-for-providers/alliance-safety-net-sustainability-fund/eligibility/"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amedaalliance.org/providers/covid-19-resources-for-providers/alliance-safety-net-sustainability-fund/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E649-A705-4408-884D-06B7A47D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Galindo, Sandra</dc:creator>
  <cp:keywords/>
  <dc:description/>
  <cp:lastModifiedBy>Lewis, Michelle</cp:lastModifiedBy>
  <cp:revision>4</cp:revision>
  <dcterms:created xsi:type="dcterms:W3CDTF">2020-06-22T15:43:00Z</dcterms:created>
  <dcterms:modified xsi:type="dcterms:W3CDTF">2020-07-09T05:10:00Z</dcterms:modified>
</cp:coreProperties>
</file>